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2A23" w14:textId="69A5D5F3" w:rsidR="0027782B" w:rsidRDefault="0027782B" w:rsidP="0027782B">
      <w:pPr>
        <w:pStyle w:val="Heading2"/>
      </w:pPr>
    </w:p>
    <w:p w14:paraId="2856D121" w14:textId="77777777" w:rsidR="00DC61B3" w:rsidRDefault="00000000" w:rsidP="00DC61B3">
      <w:pPr>
        <w:pStyle w:val="Heading1"/>
        <w:jc w:val="right"/>
        <w:rPr>
          <w:noProof/>
          <w:sz w:val="40"/>
          <w:szCs w:val="40"/>
        </w:rPr>
      </w:pPr>
      <w:r>
        <w:rPr>
          <w:noProof/>
          <w:sz w:val="40"/>
          <w:szCs w:val="40"/>
        </w:rPr>
        <w:pict w14:anchorId="2C13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yellow circle with grey text&#10;&#10;Description automatically generated" style="width:171.5pt;height:71.5pt;visibility:visible;mso-wrap-style:square">
            <v:imagedata r:id="rId7" o:title="A yellow circle with grey text&#10;&#10;Description automatically generated"/>
          </v:shape>
        </w:pict>
      </w:r>
    </w:p>
    <w:p w14:paraId="30799D98" w14:textId="188E3B10" w:rsidR="002630D8" w:rsidRPr="00DF1BA3" w:rsidRDefault="00A75A56" w:rsidP="00DF1BA3">
      <w:pPr>
        <w:pStyle w:val="Heading1"/>
        <w:rPr>
          <w:sz w:val="40"/>
          <w:szCs w:val="40"/>
        </w:rPr>
      </w:pPr>
      <w:proofErr w:type="gramStart"/>
      <w:r w:rsidRPr="0052489F">
        <w:rPr>
          <w:sz w:val="40"/>
          <w:szCs w:val="40"/>
        </w:rPr>
        <w:t>Trustee</w:t>
      </w:r>
      <w:proofErr w:type="gramEnd"/>
      <w:r w:rsidRPr="0052489F">
        <w:rPr>
          <w:sz w:val="40"/>
          <w:szCs w:val="40"/>
        </w:rPr>
        <w:t xml:space="preserve"> register corporate application form (COR1)</w:t>
      </w:r>
      <w:r w:rsidR="00B22BA1">
        <w:rPr>
          <w:sz w:val="40"/>
          <w:szCs w:val="40"/>
        </w:rPr>
        <w:br/>
      </w:r>
      <w:r w:rsidR="00B22BA1" w:rsidRPr="003B5FAD">
        <w:rPr>
          <w:b w:val="0"/>
          <w:bCs w:val="0"/>
          <w:sz w:val="22"/>
          <w:szCs w:val="22"/>
        </w:rPr>
        <w:t>October 2024</w:t>
      </w:r>
    </w:p>
    <w:p w14:paraId="294A52DC" w14:textId="77777777" w:rsidR="00DF0BF9" w:rsidRPr="0052489F" w:rsidDel="00A72AB4" w:rsidRDefault="00DF0BF9" w:rsidP="00DF0BF9">
      <w:pPr>
        <w:rPr>
          <w:del w:id="0" w:author="Marty, Emily" w:date="2024-06-18T15:12:00Z"/>
        </w:rPr>
      </w:pPr>
    </w:p>
    <w:p w14:paraId="5F37BDC9" w14:textId="19C35338" w:rsidR="00CF32CB" w:rsidRPr="0052489F" w:rsidDel="00A72AB4" w:rsidRDefault="00CF32CB" w:rsidP="0027782B">
      <w:pPr>
        <w:pStyle w:val="Heading2"/>
        <w:rPr>
          <w:del w:id="1" w:author="Marty, Emily" w:date="2024-06-18T15:12:00Z"/>
        </w:rPr>
      </w:pPr>
      <w:del w:id="2" w:author="Marty, Emily" w:date="2024-06-18T15:12:00Z">
        <w:r w:rsidRPr="0052489F" w:rsidDel="00A72AB4">
          <w:delText>Contents?</w:delText>
        </w:r>
      </w:del>
    </w:p>
    <w:p w14:paraId="4B41946A" w14:textId="77777777" w:rsidR="00CF32CB" w:rsidRPr="0052489F" w:rsidDel="00A72AB4" w:rsidRDefault="00CF32CB" w:rsidP="0027782B">
      <w:pPr>
        <w:pStyle w:val="Heading2"/>
        <w:rPr>
          <w:del w:id="3" w:author="Marty, Emily" w:date="2024-06-18T15:12:00Z"/>
        </w:rPr>
      </w:pPr>
    </w:p>
    <w:p w14:paraId="29331EB6" w14:textId="7878BEED" w:rsidR="001C00C0" w:rsidRPr="0052489F" w:rsidRDefault="001C00C0" w:rsidP="002630D8">
      <w:pPr>
        <w:pStyle w:val="Heading2"/>
        <w:rPr>
          <w:ins w:id="4" w:author="Marty, Emily" w:date="2024-06-18T14:29:00Z"/>
          <w:sz w:val="32"/>
          <w:szCs w:val="32"/>
        </w:rPr>
      </w:pPr>
      <w:r w:rsidRPr="0052489F">
        <w:rPr>
          <w:sz w:val="32"/>
          <w:szCs w:val="32"/>
        </w:rPr>
        <w:t xml:space="preserve">About this form </w:t>
      </w:r>
    </w:p>
    <w:p w14:paraId="5458C2E7" w14:textId="5B23D47F" w:rsidR="0068447A" w:rsidRPr="00A75A56" w:rsidRDefault="00252DD5" w:rsidP="00E1782E">
      <w:pPr>
        <w:spacing w:beforeLines="60" w:before="144" w:afterLines="60" w:after="144"/>
        <w:rPr>
          <w:ins w:id="5" w:author="Marty, Emily" w:date="2024-06-25T12:01:00Z"/>
          <w:rFonts w:cs="Arial"/>
          <w:bCs/>
          <w:sz w:val="24"/>
        </w:rPr>
      </w:pPr>
      <w:ins w:id="6" w:author="Marty, Emily" w:date="2024-06-18T15:17:00Z">
        <w:r w:rsidRPr="00A75A56">
          <w:rPr>
            <w:rFonts w:cs="Arial"/>
            <w:bCs/>
            <w:sz w:val="24"/>
          </w:rPr>
          <w:t>This form is for corporate ap</w:t>
        </w:r>
      </w:ins>
      <w:ins w:id="7" w:author="Marty, Emily" w:date="2024-06-18T15:18:00Z">
        <w:r w:rsidRPr="00A75A56">
          <w:rPr>
            <w:rFonts w:cs="Arial"/>
            <w:bCs/>
            <w:sz w:val="24"/>
          </w:rPr>
          <w:t xml:space="preserve">plicants applying to join </w:t>
        </w:r>
      </w:ins>
      <w:r w:rsidR="0008466C" w:rsidRPr="00A75A56">
        <w:rPr>
          <w:rFonts w:cs="Arial"/>
          <w:bCs/>
          <w:sz w:val="24"/>
        </w:rPr>
        <w:t>our</w:t>
      </w:r>
      <w:ins w:id="8" w:author="Marty, Emily" w:date="2024-06-18T15:18:00Z">
        <w:r w:rsidRPr="00A75A56">
          <w:rPr>
            <w:rFonts w:cs="Arial"/>
            <w:bCs/>
            <w:sz w:val="24"/>
          </w:rPr>
          <w:t xml:space="preserve"> trustee register. It helps us collect the information we need to understand whether applicants </w:t>
        </w:r>
        <w:r w:rsidR="006637F4" w:rsidRPr="00A75A56">
          <w:rPr>
            <w:rFonts w:cs="Arial"/>
            <w:bCs/>
            <w:sz w:val="24"/>
          </w:rPr>
          <w:t xml:space="preserve">meet the necessary conditions for joining the register. </w:t>
        </w:r>
      </w:ins>
    </w:p>
    <w:p w14:paraId="60E66304" w14:textId="359B121E" w:rsidR="001C585E" w:rsidRPr="00A75A56" w:rsidRDefault="001C585E">
      <w:pPr>
        <w:autoSpaceDE w:val="0"/>
        <w:autoSpaceDN w:val="0"/>
        <w:adjustRightInd w:val="0"/>
        <w:spacing w:before="100" w:beforeAutospacing="1" w:after="100" w:afterAutospacing="1"/>
        <w:rPr>
          <w:ins w:id="9" w:author="Marty, Emily" w:date="2024-06-18T15:18:00Z"/>
          <w:rFonts w:cs="Arial"/>
          <w:sz w:val="24"/>
        </w:rPr>
        <w:pPrChange w:id="10" w:author="Marty, Emily" w:date="2024-06-25T12:01:00Z">
          <w:pPr>
            <w:spacing w:beforeLines="60" w:before="144" w:afterLines="60" w:after="144"/>
          </w:pPr>
        </w:pPrChange>
      </w:pPr>
      <w:ins w:id="11" w:author="Marty, Emily" w:date="2024-06-25T12:01:00Z">
        <w:r w:rsidRPr="00A75A56">
          <w:rPr>
            <w:rFonts w:cs="Arial"/>
            <w:sz w:val="24"/>
          </w:rPr>
          <w:t xml:space="preserve">Our </w:t>
        </w:r>
        <w:r w:rsidRPr="00A75A56">
          <w:rPr>
            <w:rFonts w:cs="Arial"/>
            <w:sz w:val="24"/>
          </w:rPr>
          <w:fldChar w:fldCharType="begin"/>
        </w:r>
        <w:r w:rsidRPr="00A75A56">
          <w:rPr>
            <w:rFonts w:cs="Arial"/>
            <w:sz w:val="24"/>
          </w:rPr>
          <w:instrText>HYPERLINK "https://www.thepensionsregulator.gov.uk/en/trustees/independent-trustee-register/joining-the-trustee-register"</w:instrText>
        </w:r>
        <w:r w:rsidRPr="00A75A56">
          <w:rPr>
            <w:rFonts w:cs="Arial"/>
            <w:sz w:val="24"/>
          </w:rPr>
        </w:r>
        <w:r w:rsidRPr="00A75A56">
          <w:rPr>
            <w:rFonts w:cs="Arial"/>
            <w:sz w:val="24"/>
          </w:rPr>
          <w:fldChar w:fldCharType="separate"/>
        </w:r>
        <w:r w:rsidRPr="00A75A56">
          <w:rPr>
            <w:rStyle w:val="Hyperlink"/>
            <w:rFonts w:cs="Arial"/>
            <w:sz w:val="24"/>
          </w:rPr>
          <w:t>page on joining the trustee register</w:t>
        </w:r>
        <w:r w:rsidRPr="00A75A56">
          <w:rPr>
            <w:rFonts w:cs="Arial"/>
            <w:sz w:val="24"/>
          </w:rPr>
          <w:fldChar w:fldCharType="end"/>
        </w:r>
        <w:r w:rsidRPr="00A75A56">
          <w:rPr>
            <w:rFonts w:cs="Arial"/>
            <w:sz w:val="24"/>
          </w:rPr>
          <w:t xml:space="preserve"> contains more details on the conditions you’ll need to meet for your application to be successful. </w:t>
        </w:r>
      </w:ins>
    </w:p>
    <w:p w14:paraId="4AADD870" w14:textId="42235B75" w:rsidR="006637F4" w:rsidRPr="00A75A56" w:rsidRDefault="00D30DB7" w:rsidP="00E1782E">
      <w:pPr>
        <w:spacing w:beforeLines="60" w:before="144" w:afterLines="60" w:after="144"/>
        <w:rPr>
          <w:ins w:id="12" w:author="Marty, Emily" w:date="2024-06-18T15:17:00Z"/>
          <w:rFonts w:cs="Arial"/>
          <w:bCs/>
          <w:sz w:val="24"/>
        </w:rPr>
      </w:pPr>
      <w:ins w:id="13" w:author="Marty, Emily" w:date="2024-06-18T15:19:00Z">
        <w:r w:rsidRPr="00A75A56">
          <w:rPr>
            <w:rFonts w:cs="Arial"/>
            <w:bCs/>
            <w:sz w:val="24"/>
          </w:rPr>
          <w:t xml:space="preserve">Please note that individual applicants need to fill in </w:t>
        </w:r>
      </w:ins>
      <w:r w:rsidR="00C92DAF">
        <w:rPr>
          <w:rFonts w:cs="Arial"/>
          <w:bCs/>
          <w:sz w:val="24"/>
        </w:rPr>
        <w:t xml:space="preserve">our individual applicant forms </w:t>
      </w:r>
      <w:ins w:id="14" w:author="Marty, Emily" w:date="2024-06-18T15:19:00Z">
        <w:r w:rsidRPr="00A75A56">
          <w:rPr>
            <w:rFonts w:cs="Arial"/>
            <w:bCs/>
            <w:sz w:val="24"/>
          </w:rPr>
          <w:t xml:space="preserve">instead. </w:t>
        </w:r>
      </w:ins>
      <w:r w:rsidR="004B4503">
        <w:rPr>
          <w:rFonts w:cs="Arial"/>
          <w:bCs/>
          <w:sz w:val="24"/>
        </w:rPr>
        <w:t xml:space="preserve">Email us at </w:t>
      </w:r>
      <w:hyperlink r:id="rId8" w:history="1">
        <w:r w:rsidR="004B4503" w:rsidRPr="008828AF">
          <w:rPr>
            <w:rStyle w:val="Hyperlink"/>
            <w:rFonts w:cs="Arial"/>
            <w:bCs/>
            <w:sz w:val="24"/>
          </w:rPr>
          <w:t>regulatorytransactions@tpr.gov.uk</w:t>
        </w:r>
      </w:hyperlink>
      <w:r w:rsidR="004B4503">
        <w:rPr>
          <w:rFonts w:cs="Arial"/>
          <w:bCs/>
          <w:sz w:val="24"/>
        </w:rPr>
        <w:t xml:space="preserve"> for more information.</w:t>
      </w:r>
    </w:p>
    <w:p w14:paraId="6DE4EF16" w14:textId="612C1D9C" w:rsidR="003942CC" w:rsidRPr="00694D95" w:rsidDel="00E1782E" w:rsidRDefault="003942CC">
      <w:pPr>
        <w:spacing w:beforeLines="60" w:before="144" w:afterLines="60" w:after="144"/>
        <w:rPr>
          <w:del w:id="15" w:author="Marty, Emily" w:date="2024-06-18T15:15:00Z"/>
        </w:rPr>
        <w:pPrChange w:id="16" w:author="Marty, Emily" w:date="2024-06-18T14:29:00Z">
          <w:pPr>
            <w:pStyle w:val="Heading2"/>
          </w:pPr>
        </w:pPrChange>
      </w:pPr>
      <w:ins w:id="17" w:author="Marty, Emily" w:date="2024-06-18T14:29:00Z">
        <w:r w:rsidRPr="00A75A56">
          <w:rPr>
            <w:rFonts w:cs="Arial"/>
            <w:bCs/>
            <w:sz w:val="24"/>
          </w:rPr>
          <w:t xml:space="preserve">We may contact you for further </w:t>
        </w:r>
      </w:ins>
      <w:ins w:id="18" w:author="Marty, Emily" w:date="2024-06-18T15:15:00Z">
        <w:r w:rsidR="00C715D0" w:rsidRPr="00A75A56">
          <w:rPr>
            <w:rFonts w:cs="Arial"/>
            <w:bCs/>
            <w:sz w:val="24"/>
          </w:rPr>
          <w:t>details regarding</w:t>
        </w:r>
      </w:ins>
      <w:ins w:id="19" w:author="Marty, Emily" w:date="2024-06-18T14:29:00Z">
        <w:r w:rsidRPr="00A75A56">
          <w:rPr>
            <w:rFonts w:cs="Arial"/>
            <w:bCs/>
            <w:sz w:val="24"/>
          </w:rPr>
          <w:t xml:space="preserve"> any </w:t>
        </w:r>
      </w:ins>
      <w:ins w:id="20" w:author="Marty, Emily" w:date="2024-06-18T15:16:00Z">
        <w:r w:rsidR="00C715D0" w:rsidRPr="00A75A56">
          <w:rPr>
            <w:rFonts w:cs="Arial"/>
            <w:bCs/>
            <w:sz w:val="24"/>
          </w:rPr>
          <w:t xml:space="preserve">of the </w:t>
        </w:r>
      </w:ins>
      <w:ins w:id="21" w:author="Marty, Emily" w:date="2024-06-18T14:29:00Z">
        <w:r w:rsidRPr="00A75A56">
          <w:rPr>
            <w:rFonts w:cs="Arial"/>
            <w:bCs/>
            <w:sz w:val="24"/>
          </w:rPr>
          <w:t xml:space="preserve">information </w:t>
        </w:r>
      </w:ins>
      <w:ins w:id="22" w:author="Marty, Emily" w:date="2024-06-18T15:16:00Z">
        <w:r w:rsidR="00C715D0" w:rsidRPr="00A75A56">
          <w:rPr>
            <w:rFonts w:cs="Arial"/>
            <w:bCs/>
            <w:sz w:val="24"/>
          </w:rPr>
          <w:t>you provide</w:t>
        </w:r>
      </w:ins>
      <w:ins w:id="23" w:author="Marty, Emily" w:date="2024-06-18T14:29:00Z">
        <w:r w:rsidRPr="00A75A56">
          <w:rPr>
            <w:rFonts w:cs="Arial"/>
            <w:bCs/>
            <w:sz w:val="24"/>
          </w:rPr>
          <w:t xml:space="preserve"> </w:t>
        </w:r>
      </w:ins>
      <w:ins w:id="24" w:author="Marty, Emily" w:date="2024-06-18T15:16:00Z">
        <w:r w:rsidR="0068447A" w:rsidRPr="00A75A56">
          <w:rPr>
            <w:rFonts w:cs="Arial"/>
            <w:bCs/>
            <w:sz w:val="24"/>
          </w:rPr>
          <w:t xml:space="preserve">in </w:t>
        </w:r>
      </w:ins>
      <w:ins w:id="25" w:author="Marty, Emily" w:date="2024-06-18T14:29:00Z">
        <w:r w:rsidRPr="00A75A56">
          <w:rPr>
            <w:rFonts w:cs="Arial"/>
            <w:bCs/>
            <w:sz w:val="24"/>
          </w:rPr>
          <w:t>this application form.</w:t>
        </w:r>
        <w:r w:rsidRPr="00030CE6" w:rsidDel="00B76BC7">
          <w:rPr>
            <w:bCs/>
            <w:szCs w:val="18"/>
          </w:rPr>
          <w:t xml:space="preserve"> </w:t>
        </w:r>
      </w:ins>
    </w:p>
    <w:p w14:paraId="1B8ACA02" w14:textId="77777777" w:rsidR="001C00C0" w:rsidRPr="001C00C0" w:rsidRDefault="001C00C0" w:rsidP="001C00C0"/>
    <w:p w14:paraId="08155634" w14:textId="30FD7640" w:rsidR="00A24AE5" w:rsidRPr="00A51082" w:rsidRDefault="792A6C51" w:rsidP="002630D8">
      <w:pPr>
        <w:pStyle w:val="Heading3"/>
        <w:rPr>
          <w:sz w:val="28"/>
          <w:szCs w:val="28"/>
        </w:rPr>
      </w:pPr>
      <w:r w:rsidRPr="00A51082">
        <w:rPr>
          <w:sz w:val="28"/>
          <w:szCs w:val="28"/>
        </w:rPr>
        <w:t>What you</w:t>
      </w:r>
      <w:r w:rsidR="35826A2F" w:rsidRPr="00A51082">
        <w:rPr>
          <w:sz w:val="28"/>
          <w:szCs w:val="28"/>
        </w:rPr>
        <w:t xml:space="preserve">’ll need to complete this form </w:t>
      </w:r>
    </w:p>
    <w:p w14:paraId="5185E61C" w14:textId="114CFDAD" w:rsidR="00B76B64" w:rsidRPr="00020B56" w:rsidRDefault="000B5F9A" w:rsidP="001B7F4F">
      <w:pPr>
        <w:pStyle w:val="BodyText"/>
        <w:rPr>
          <w:sz w:val="24"/>
        </w:rPr>
      </w:pPr>
      <w:r w:rsidRPr="00020B56">
        <w:rPr>
          <w:sz w:val="24"/>
        </w:rPr>
        <w:t xml:space="preserve">You’ll need to </w:t>
      </w:r>
      <w:r w:rsidR="00B76B64" w:rsidRPr="00020B56">
        <w:rPr>
          <w:sz w:val="24"/>
        </w:rPr>
        <w:t xml:space="preserve">provide us with some information about </w:t>
      </w:r>
      <w:r w:rsidR="000B32F7" w:rsidRPr="00020B56">
        <w:rPr>
          <w:sz w:val="24"/>
        </w:rPr>
        <w:t>how your organisation operates.</w:t>
      </w:r>
    </w:p>
    <w:p w14:paraId="5B747282" w14:textId="58286BC4" w:rsidR="005A74B3" w:rsidRPr="00020B56" w:rsidRDefault="000B32F7" w:rsidP="000B32F7">
      <w:pPr>
        <w:pStyle w:val="BodyText"/>
        <w:rPr>
          <w:sz w:val="24"/>
        </w:rPr>
      </w:pPr>
      <w:r w:rsidRPr="00020B56">
        <w:rPr>
          <w:sz w:val="24"/>
        </w:rPr>
        <w:t xml:space="preserve">We’ll need </w:t>
      </w:r>
      <w:r w:rsidR="005A74B3" w:rsidRPr="00020B56">
        <w:rPr>
          <w:sz w:val="24"/>
        </w:rPr>
        <w:t>information about your organisation’s:</w:t>
      </w:r>
    </w:p>
    <w:p w14:paraId="769AB68B" w14:textId="04E64038" w:rsidR="000B32F7" w:rsidRPr="00020B56" w:rsidRDefault="005A74B3" w:rsidP="00DF1BA3">
      <w:pPr>
        <w:pStyle w:val="BodyText"/>
        <w:numPr>
          <w:ilvl w:val="0"/>
          <w:numId w:val="37"/>
        </w:numPr>
        <w:ind w:left="284" w:hanging="284"/>
        <w:rPr>
          <w:sz w:val="24"/>
        </w:rPr>
      </w:pPr>
      <w:r w:rsidRPr="00020B56">
        <w:rPr>
          <w:sz w:val="24"/>
        </w:rPr>
        <w:t xml:space="preserve">administrative and accounting procedures </w:t>
      </w:r>
    </w:p>
    <w:p w14:paraId="235E7E5C" w14:textId="0CEA8542" w:rsidR="00CB2869" w:rsidRPr="00020B56" w:rsidRDefault="00CB2869" w:rsidP="00DF1BA3">
      <w:pPr>
        <w:pStyle w:val="BodyText"/>
        <w:numPr>
          <w:ilvl w:val="0"/>
          <w:numId w:val="37"/>
        </w:numPr>
        <w:ind w:left="284" w:hanging="284"/>
        <w:rPr>
          <w:sz w:val="24"/>
        </w:rPr>
      </w:pPr>
      <w:r w:rsidRPr="00020B56">
        <w:rPr>
          <w:sz w:val="24"/>
        </w:rPr>
        <w:t>conduct, including any investigations</w:t>
      </w:r>
      <w:r w:rsidR="00C63280" w:rsidRPr="00020B56">
        <w:rPr>
          <w:sz w:val="24"/>
        </w:rPr>
        <w:t xml:space="preserve">, criminal </w:t>
      </w:r>
      <w:proofErr w:type="gramStart"/>
      <w:r w:rsidR="00C63280" w:rsidRPr="00020B56">
        <w:rPr>
          <w:sz w:val="24"/>
        </w:rPr>
        <w:t>charges</w:t>
      </w:r>
      <w:proofErr w:type="gramEnd"/>
      <w:r w:rsidR="00C63280" w:rsidRPr="00020B56">
        <w:rPr>
          <w:sz w:val="24"/>
        </w:rPr>
        <w:t xml:space="preserve"> or</w:t>
      </w:r>
      <w:r w:rsidRPr="00020B56">
        <w:rPr>
          <w:sz w:val="24"/>
        </w:rPr>
        <w:t xml:space="preserve"> </w:t>
      </w:r>
      <w:r w:rsidR="00A41CE1" w:rsidRPr="00020B56">
        <w:rPr>
          <w:sz w:val="24"/>
        </w:rPr>
        <w:t xml:space="preserve">complaints you may have been subject to </w:t>
      </w:r>
    </w:p>
    <w:p w14:paraId="7C7A8791" w14:textId="3CA759DD" w:rsidR="00374E20" w:rsidRPr="00020B56" w:rsidRDefault="00374E20" w:rsidP="00DF1BA3">
      <w:pPr>
        <w:pStyle w:val="BodyText"/>
        <w:numPr>
          <w:ilvl w:val="0"/>
          <w:numId w:val="37"/>
        </w:numPr>
        <w:ind w:left="284" w:hanging="284"/>
        <w:rPr>
          <w:sz w:val="24"/>
        </w:rPr>
      </w:pPr>
      <w:r w:rsidRPr="00020B56">
        <w:rPr>
          <w:sz w:val="24"/>
        </w:rPr>
        <w:t xml:space="preserve">experience as a trustee of occupational pension </w:t>
      </w:r>
      <w:proofErr w:type="gramStart"/>
      <w:r w:rsidRPr="00020B56">
        <w:rPr>
          <w:sz w:val="24"/>
        </w:rPr>
        <w:t>schemes</w:t>
      </w:r>
      <w:proofErr w:type="gramEnd"/>
      <w:r w:rsidRPr="00020B56">
        <w:rPr>
          <w:sz w:val="24"/>
        </w:rPr>
        <w:t xml:space="preserve"> </w:t>
      </w:r>
    </w:p>
    <w:p w14:paraId="6C308C07" w14:textId="1A63B222" w:rsidR="00004F19" w:rsidRPr="00020B56" w:rsidRDefault="00004F19" w:rsidP="00DF1BA3">
      <w:pPr>
        <w:pStyle w:val="BodyText"/>
        <w:numPr>
          <w:ilvl w:val="0"/>
          <w:numId w:val="37"/>
        </w:numPr>
        <w:ind w:left="284" w:hanging="284"/>
        <w:rPr>
          <w:sz w:val="24"/>
        </w:rPr>
      </w:pPr>
      <w:r w:rsidRPr="00020B56">
        <w:rPr>
          <w:sz w:val="24"/>
        </w:rPr>
        <w:t xml:space="preserve">indemnity insurance cover </w:t>
      </w:r>
    </w:p>
    <w:p w14:paraId="0D08E9A9" w14:textId="12D26A0E" w:rsidR="00004F19" w:rsidRPr="00020B56" w:rsidRDefault="00004F19" w:rsidP="00DF1BA3">
      <w:pPr>
        <w:pStyle w:val="BodyText"/>
        <w:numPr>
          <w:ilvl w:val="0"/>
          <w:numId w:val="37"/>
        </w:numPr>
        <w:ind w:left="284" w:hanging="284"/>
        <w:rPr>
          <w:sz w:val="24"/>
        </w:rPr>
      </w:pPr>
      <w:r w:rsidRPr="00020B56">
        <w:rPr>
          <w:sz w:val="24"/>
        </w:rPr>
        <w:t xml:space="preserve">Key Persons and Officers </w:t>
      </w:r>
    </w:p>
    <w:p w14:paraId="261C146A" w14:textId="24FE097D" w:rsidR="001B7F4F" w:rsidRPr="00020B56" w:rsidRDefault="008B2FEC">
      <w:pPr>
        <w:pStyle w:val="BodyText"/>
        <w:rPr>
          <w:sz w:val="24"/>
        </w:rPr>
      </w:pPr>
      <w:r w:rsidRPr="00020B56">
        <w:rPr>
          <w:sz w:val="24"/>
        </w:rPr>
        <w:t xml:space="preserve">We’ll also ask </w:t>
      </w:r>
      <w:r w:rsidR="002905A7" w:rsidRPr="00020B56">
        <w:rPr>
          <w:sz w:val="24"/>
        </w:rPr>
        <w:t>for some documents to support the information you provide in your app</w:t>
      </w:r>
      <w:r w:rsidR="00432122" w:rsidRPr="00020B56">
        <w:rPr>
          <w:sz w:val="24"/>
        </w:rPr>
        <w:t>lication</w:t>
      </w:r>
      <w:r w:rsidR="002905A7" w:rsidRPr="00020B56">
        <w:rPr>
          <w:sz w:val="24"/>
        </w:rPr>
        <w:t xml:space="preserve">. </w:t>
      </w:r>
      <w:r w:rsidR="00432122" w:rsidRPr="00020B56">
        <w:rPr>
          <w:sz w:val="24"/>
        </w:rPr>
        <w:t xml:space="preserve">We cannot process your application if any of these documents are missing. </w:t>
      </w:r>
      <w:r w:rsidR="002905A7" w:rsidRPr="00020B56">
        <w:rPr>
          <w:sz w:val="24"/>
        </w:rPr>
        <w:t xml:space="preserve">More details can be found in </w:t>
      </w:r>
      <w:hyperlink w:anchor="_Supporting_documents" w:history="1">
        <w:r w:rsidR="002905A7" w:rsidRPr="00020B56">
          <w:rPr>
            <w:rStyle w:val="Hyperlink"/>
            <w:sz w:val="24"/>
          </w:rPr>
          <w:t>the supporting documents section of this form</w:t>
        </w:r>
      </w:hyperlink>
      <w:r w:rsidR="002905A7" w:rsidRPr="00020B56">
        <w:rPr>
          <w:sz w:val="24"/>
        </w:rPr>
        <w:t xml:space="preserve">. </w:t>
      </w:r>
    </w:p>
    <w:p w14:paraId="333F5E74" w14:textId="77777777" w:rsidR="0008466C" w:rsidRPr="00DF1BA3" w:rsidRDefault="0008466C">
      <w:pPr>
        <w:pStyle w:val="Heading2"/>
        <w:rPr>
          <w:ins w:id="26" w:author="Marty, Emily" w:date="2024-06-18T15:15:00Z"/>
          <w:sz w:val="28"/>
        </w:rPr>
        <w:pPrChange w:id="27" w:author="Marty, Emily" w:date="2024-06-18T15:19:00Z">
          <w:pPr>
            <w:pStyle w:val="Heading3"/>
          </w:pPr>
        </w:pPrChange>
      </w:pPr>
      <w:r w:rsidRPr="00DF1BA3">
        <w:rPr>
          <w:sz w:val="28"/>
        </w:rPr>
        <w:t>How we handle your data</w:t>
      </w:r>
    </w:p>
    <w:p w14:paraId="211766ED" w14:textId="0CBC9B76" w:rsidR="0008466C" w:rsidRPr="006840F3" w:rsidRDefault="0008466C">
      <w:pPr>
        <w:pPrChange w:id="28" w:author="Marty, Emily" w:date="2024-06-18T15:15:00Z">
          <w:pPr>
            <w:pStyle w:val="Heading2"/>
          </w:pPr>
        </w:pPrChange>
      </w:pPr>
      <w:ins w:id="29" w:author="Marty, Emily" w:date="2024-06-18T15:16:00Z">
        <w:r w:rsidRPr="006840F3">
          <w:rPr>
            <w:rFonts w:cs="Arial"/>
            <w:sz w:val="24"/>
          </w:rPr>
          <w:t>We’ll use the information in this application</w:t>
        </w:r>
      </w:ins>
      <w:ins w:id="30" w:author="Marty, Emily" w:date="2024-06-18T15:15:00Z">
        <w:r w:rsidRPr="006840F3">
          <w:rPr>
            <w:rFonts w:cs="Arial"/>
            <w:sz w:val="24"/>
          </w:rPr>
          <w:t xml:space="preserve"> for searches </w:t>
        </w:r>
      </w:ins>
      <w:ins w:id="31" w:author="Marty, Emily" w:date="2024-06-18T15:16:00Z">
        <w:r w:rsidRPr="006840F3">
          <w:rPr>
            <w:rFonts w:cs="Arial"/>
            <w:sz w:val="24"/>
          </w:rPr>
          <w:t>to help us</w:t>
        </w:r>
      </w:ins>
      <w:ins w:id="32" w:author="Marty, Emily" w:date="2024-06-18T15:15:00Z">
        <w:r w:rsidRPr="006840F3">
          <w:rPr>
            <w:rFonts w:cs="Arial"/>
            <w:sz w:val="24"/>
          </w:rPr>
          <w:t xml:space="preserve"> compil</w:t>
        </w:r>
      </w:ins>
      <w:ins w:id="33" w:author="Marty, Emily" w:date="2024-06-18T15:17:00Z">
        <w:r w:rsidRPr="006840F3">
          <w:rPr>
            <w:rFonts w:cs="Arial"/>
            <w:sz w:val="24"/>
          </w:rPr>
          <w:t>e</w:t>
        </w:r>
      </w:ins>
      <w:ins w:id="34" w:author="Marty, Emily" w:date="2024-06-18T15:15:00Z">
        <w:r w:rsidRPr="006840F3">
          <w:rPr>
            <w:rFonts w:cs="Arial"/>
            <w:sz w:val="24"/>
          </w:rPr>
          <w:t xml:space="preserve"> and maint</w:t>
        </w:r>
      </w:ins>
      <w:ins w:id="35" w:author="Marty, Emily" w:date="2024-06-18T15:17:00Z">
        <w:r w:rsidRPr="006840F3">
          <w:rPr>
            <w:rFonts w:cs="Arial"/>
            <w:sz w:val="24"/>
          </w:rPr>
          <w:t>ain</w:t>
        </w:r>
      </w:ins>
      <w:ins w:id="36" w:author="Marty, Emily" w:date="2024-06-18T15:15:00Z">
        <w:r w:rsidRPr="006840F3">
          <w:rPr>
            <w:rFonts w:cs="Arial"/>
            <w:sz w:val="24"/>
          </w:rPr>
          <w:t xml:space="preserve"> our </w:t>
        </w:r>
      </w:ins>
      <w:ins w:id="37" w:author="Marty, Emily" w:date="2024-06-18T15:17:00Z">
        <w:r w:rsidRPr="006840F3">
          <w:rPr>
            <w:rFonts w:cs="Arial"/>
            <w:sz w:val="24"/>
          </w:rPr>
          <w:t>t</w:t>
        </w:r>
      </w:ins>
      <w:ins w:id="38" w:author="Marty, Emily" w:date="2024-06-18T15:15:00Z">
        <w:r w:rsidRPr="006840F3">
          <w:rPr>
            <w:rFonts w:cs="Arial"/>
            <w:sz w:val="24"/>
          </w:rPr>
          <w:t xml:space="preserve">rustee </w:t>
        </w:r>
      </w:ins>
      <w:ins w:id="39" w:author="Marty, Emily" w:date="2024-06-18T15:17:00Z">
        <w:r w:rsidRPr="006840F3">
          <w:rPr>
            <w:rFonts w:cs="Arial"/>
            <w:sz w:val="24"/>
          </w:rPr>
          <w:t>r</w:t>
        </w:r>
      </w:ins>
      <w:ins w:id="40" w:author="Marty, Emily" w:date="2024-06-18T15:15:00Z">
        <w:r w:rsidRPr="006840F3">
          <w:rPr>
            <w:rFonts w:cs="Arial"/>
            <w:sz w:val="24"/>
          </w:rPr>
          <w:t xml:space="preserve">egister. </w:t>
        </w:r>
      </w:ins>
      <w:ins w:id="41" w:author="Marty, Emily" w:date="2024-06-18T15:17:00Z">
        <w:r w:rsidRPr="006840F3">
          <w:rPr>
            <w:rFonts w:cs="Arial"/>
            <w:sz w:val="24"/>
          </w:rPr>
          <w:t xml:space="preserve">We’ll process your </w:t>
        </w:r>
      </w:ins>
      <w:ins w:id="42" w:author="Marty, Emily" w:date="2024-06-18T15:15:00Z">
        <w:r w:rsidRPr="006840F3">
          <w:rPr>
            <w:rFonts w:cs="Arial"/>
            <w:sz w:val="24"/>
          </w:rPr>
          <w:t>information in line with the Da</w:t>
        </w:r>
      </w:ins>
      <w:r w:rsidR="00D3756C" w:rsidRPr="006840F3">
        <w:rPr>
          <w:rFonts w:cs="Arial"/>
          <w:sz w:val="24"/>
        </w:rPr>
        <w:t>ta Protection Act 2018 and the UK GDPR</w:t>
      </w:r>
      <w:ins w:id="43" w:author="Marty, Emily" w:date="2024-06-18T15:15:00Z">
        <w:r w:rsidRPr="006840F3">
          <w:rPr>
            <w:rFonts w:cs="Arial"/>
            <w:sz w:val="24"/>
          </w:rPr>
          <w:t>.</w:t>
        </w:r>
      </w:ins>
    </w:p>
    <w:p w14:paraId="19D46353" w14:textId="77777777" w:rsidR="0008466C" w:rsidRDefault="0008466C">
      <w:pPr>
        <w:pStyle w:val="BodyText"/>
        <w:rPr>
          <w:rFonts w:eastAsia="Avenir LT Std" w:cs="Arial"/>
          <w:sz w:val="24"/>
          <w:lang w:bidi="en-GB"/>
        </w:rPr>
      </w:pPr>
      <w:ins w:id="44" w:author="Marty, Emily" w:date="2024-06-18T15:13:00Z">
        <w:r w:rsidRPr="006840F3">
          <w:rPr>
            <w:rFonts w:eastAsia="Avenir LT Std" w:cs="Arial"/>
            <w:sz w:val="24"/>
            <w:lang w:bidi="en-GB"/>
          </w:rPr>
          <w:t>M</w:t>
        </w:r>
      </w:ins>
      <w:del w:id="45" w:author="Marty, Emily" w:date="2024-06-18T15:13:00Z">
        <w:r w:rsidRPr="006840F3" w:rsidDel="00024622">
          <w:rPr>
            <w:rFonts w:eastAsia="Avenir LT Std" w:cs="Arial"/>
            <w:sz w:val="24"/>
            <w:lang w:bidi="en-GB"/>
          </w:rPr>
          <w:delText>For m</w:delText>
        </w:r>
      </w:del>
      <w:r w:rsidRPr="006840F3">
        <w:rPr>
          <w:rFonts w:eastAsia="Avenir LT Std" w:cs="Arial"/>
          <w:sz w:val="24"/>
          <w:lang w:bidi="en-GB"/>
        </w:rPr>
        <w:t>ore information on how we process your personal data</w:t>
      </w:r>
      <w:ins w:id="46" w:author="Marty, Emily" w:date="2024-06-18T15:13:00Z">
        <w:r w:rsidRPr="006840F3">
          <w:rPr>
            <w:rFonts w:eastAsia="Avenir LT Std" w:cs="Arial"/>
            <w:sz w:val="24"/>
            <w:lang w:bidi="en-GB"/>
          </w:rPr>
          <w:t xml:space="preserve"> can be found in </w:t>
        </w:r>
      </w:ins>
      <w:del w:id="47" w:author="Marty, Emily" w:date="2024-06-18T15:13:00Z">
        <w:r w:rsidRPr="006840F3" w:rsidDel="00024622">
          <w:rPr>
            <w:rFonts w:eastAsia="Avenir LT Std" w:cs="Arial"/>
            <w:sz w:val="24"/>
            <w:lang w:bidi="en-GB"/>
          </w:rPr>
          <w:delText xml:space="preserve">, view </w:delText>
        </w:r>
      </w:del>
      <w:hyperlink r:id="rId9" w:history="1">
        <w:r w:rsidRPr="006840F3">
          <w:rPr>
            <w:rStyle w:val="Hyperlink"/>
            <w:rFonts w:eastAsia="Avenir LT Std" w:cs="Arial"/>
            <w:sz w:val="24"/>
            <w:lang w:bidi="en-GB"/>
          </w:rPr>
          <w:t>our privacy notice</w:t>
        </w:r>
      </w:hyperlink>
      <w:r w:rsidRPr="006840F3">
        <w:rPr>
          <w:rFonts w:eastAsia="Avenir LT Std" w:cs="Arial"/>
          <w:sz w:val="24"/>
          <w:lang w:bidi="en-GB"/>
        </w:rPr>
        <w:t xml:space="preserve">. Please ensure you have read our privacy notice before completing this form. </w:t>
      </w:r>
    </w:p>
    <w:p w14:paraId="32281526" w14:textId="77777777" w:rsidR="00C92A29" w:rsidRPr="006840F3" w:rsidDel="00E1782E" w:rsidRDefault="00C92A29" w:rsidP="00C92A29">
      <w:pPr>
        <w:rPr>
          <w:del w:id="48" w:author="Marty, Emily" w:date="2024-06-18T15:15:00Z"/>
          <w:sz w:val="24"/>
        </w:rPr>
      </w:pPr>
    </w:p>
    <w:p w14:paraId="437D269E" w14:textId="77777777" w:rsidR="0008466C" w:rsidRPr="00950E20" w:rsidDel="00F325CF" w:rsidRDefault="0008466C" w:rsidP="0008466C">
      <w:pPr>
        <w:pStyle w:val="BodyText"/>
        <w:rPr>
          <w:del w:id="49" w:author="Marty, Emily" w:date="2024-06-11T16:41:00Z"/>
        </w:rPr>
      </w:pPr>
    </w:p>
    <w:p w14:paraId="3E93956B" w14:textId="4D107686" w:rsidR="006342FC" w:rsidRPr="00F325CF" w:rsidDel="00F325CF" w:rsidRDefault="00341E94">
      <w:pPr>
        <w:pStyle w:val="BodyText"/>
        <w:rPr>
          <w:del w:id="50" w:author="Marty, Emily" w:date="2024-06-11T16:41:00Z"/>
          <w:rFonts w:cs="Arial"/>
          <w:szCs w:val="18"/>
        </w:rPr>
        <w:pPrChange w:id="51" w:author="Marty, Emily" w:date="2024-06-11T16:41:00Z">
          <w:pPr>
            <w:spacing w:beforeLines="60" w:before="144" w:afterLines="60" w:after="144"/>
          </w:pPr>
        </w:pPrChange>
      </w:pPr>
      <w:del w:id="52" w:author="Marty, Emily" w:date="2024-06-11T16:41:00Z">
        <w:r w:rsidRPr="00F325CF" w:rsidDel="00F325CF">
          <w:rPr>
            <w:rFonts w:cs="Arial"/>
            <w:b/>
            <w:szCs w:val="18"/>
          </w:rPr>
          <w:delText>For c</w:delText>
        </w:r>
        <w:r w:rsidR="006342FC" w:rsidRPr="00F325CF" w:rsidDel="00F325CF">
          <w:rPr>
            <w:rFonts w:cs="Arial"/>
            <w:b/>
            <w:szCs w:val="18"/>
          </w:rPr>
          <w:delText xml:space="preserve">orporate applications only - </w:delText>
        </w:r>
        <w:r w:rsidR="006342FC" w:rsidRPr="00F325CF" w:rsidDel="00F325CF">
          <w:rPr>
            <w:rFonts w:cs="Arial"/>
            <w:szCs w:val="18"/>
          </w:rPr>
          <w:delText>In addition to completing this application form, please include the necessary accompanying documents outlined in the attached checklist at the end of this form.</w:delText>
        </w:r>
      </w:del>
    </w:p>
    <w:p w14:paraId="46DCCAA6" w14:textId="77777777" w:rsidR="00E66355" w:rsidRPr="001D09BF" w:rsidRDefault="00E66355">
      <w:pPr>
        <w:pStyle w:val="BodyText"/>
        <w:rPr>
          <w:rFonts w:cs="Arial"/>
          <w:b/>
          <w:szCs w:val="18"/>
        </w:rPr>
        <w:pPrChange w:id="53" w:author="Marty, Emily" w:date="2024-06-11T16:41:00Z">
          <w:pPr>
            <w:spacing w:beforeLines="60" w:before="144" w:afterLines="60" w:after="144"/>
          </w:pPr>
        </w:pPrChange>
      </w:pPr>
    </w:p>
    <w:p w14:paraId="3ED809EE" w14:textId="77777777" w:rsidR="006342FC" w:rsidRPr="00DF1BA3" w:rsidRDefault="00341E94" w:rsidP="00A261DF">
      <w:pPr>
        <w:pStyle w:val="Heading3"/>
        <w:rPr>
          <w:sz w:val="28"/>
          <w:szCs w:val="28"/>
        </w:rPr>
      </w:pPr>
      <w:r w:rsidRPr="00DF1BA3">
        <w:rPr>
          <w:sz w:val="28"/>
          <w:szCs w:val="28"/>
        </w:rPr>
        <w:lastRenderedPageBreak/>
        <w:t>Applicant’s details – g</w:t>
      </w:r>
      <w:r w:rsidR="006342FC" w:rsidRPr="00DF1BA3">
        <w:rPr>
          <w:sz w:val="28"/>
          <w:szCs w:val="28"/>
        </w:rPr>
        <w:t>eneral information on the applicant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
        <w:gridCol w:w="362"/>
        <w:gridCol w:w="54"/>
        <w:gridCol w:w="2991"/>
        <w:gridCol w:w="302"/>
        <w:gridCol w:w="4460"/>
        <w:gridCol w:w="797"/>
        <w:gridCol w:w="414"/>
        <w:gridCol w:w="429"/>
      </w:tblGrid>
      <w:tr w:rsidR="00DF1BA3" w:rsidRPr="00950E20" w14:paraId="174FBAFC" w14:textId="77777777" w:rsidTr="009A5D3E">
        <w:trPr>
          <w:trHeight w:val="421"/>
        </w:trPr>
        <w:tc>
          <w:tcPr>
            <w:tcW w:w="533" w:type="dxa"/>
            <w:gridSpan w:val="2"/>
            <w:vMerge w:val="restart"/>
            <w:shd w:val="clear" w:color="auto" w:fill="C0C0C0"/>
          </w:tcPr>
          <w:p w14:paraId="0101C40F" w14:textId="7D108993" w:rsidR="00DF1BA3" w:rsidRPr="00DF1BA3" w:rsidRDefault="00DF1BA3" w:rsidP="006D188E">
            <w:pPr>
              <w:pStyle w:val="TableText"/>
              <w:rPr>
                <w:b/>
                <w:bCs/>
                <w:sz w:val="24"/>
              </w:rPr>
            </w:pPr>
            <w:r w:rsidRPr="00DF1BA3">
              <w:rPr>
                <w:b/>
                <w:bCs/>
                <w:sz w:val="24"/>
              </w:rPr>
              <w:t>1.1</w:t>
            </w:r>
          </w:p>
        </w:tc>
        <w:tc>
          <w:tcPr>
            <w:tcW w:w="3045" w:type="dxa"/>
            <w:gridSpan w:val="2"/>
            <w:vMerge w:val="restart"/>
            <w:tcBorders>
              <w:left w:val="nil"/>
            </w:tcBorders>
          </w:tcPr>
          <w:p w14:paraId="223590F9" w14:textId="1E890712" w:rsidR="00DF1BA3" w:rsidRPr="006840F3" w:rsidRDefault="00DF1BA3" w:rsidP="00DF1BA3">
            <w:pPr>
              <w:pStyle w:val="TableText"/>
              <w:ind w:left="35"/>
              <w:rPr>
                <w:ins w:id="54" w:author="Marty, Emily" w:date="2024-06-18T13:55:00Z"/>
                <w:rFonts w:cs="Arial"/>
                <w:sz w:val="24"/>
              </w:rPr>
            </w:pPr>
            <w:ins w:id="55" w:author="Marty, Emily" w:date="2024-06-18T13:55:00Z">
              <w:r w:rsidRPr="006840F3">
                <w:rPr>
                  <w:rFonts w:cs="Arial"/>
                  <w:sz w:val="24"/>
                </w:rPr>
                <w:t>P</w:t>
              </w:r>
            </w:ins>
            <w:ins w:id="56" w:author="Marty, Emily" w:date="2024-06-25T11:53:00Z">
              <w:r w:rsidRPr="006840F3">
                <w:rPr>
                  <w:rFonts w:cs="Arial"/>
                  <w:sz w:val="24"/>
                </w:rPr>
                <w:t>r</w:t>
              </w:r>
            </w:ins>
            <w:ins w:id="57" w:author="Marty, Emily" w:date="2024-06-18T13:55:00Z">
              <w:r w:rsidRPr="006840F3">
                <w:rPr>
                  <w:rFonts w:cs="Arial"/>
                  <w:sz w:val="24"/>
                </w:rPr>
                <w:t xml:space="preserve">ovide the: </w:t>
              </w:r>
            </w:ins>
          </w:p>
          <w:p w14:paraId="6CECBBF4" w14:textId="77777777" w:rsidR="00DF1BA3" w:rsidRPr="00DF1BA3" w:rsidRDefault="00DF1BA3" w:rsidP="00DF1BA3">
            <w:pPr>
              <w:pStyle w:val="TableText"/>
              <w:numPr>
                <w:ilvl w:val="0"/>
                <w:numId w:val="28"/>
              </w:numPr>
              <w:ind w:left="319" w:hanging="284"/>
              <w:rPr>
                <w:sz w:val="24"/>
              </w:rPr>
            </w:pPr>
            <w:ins w:id="58" w:author="Marty, Emily" w:date="2024-06-18T13:56:00Z">
              <w:r w:rsidRPr="00DF1BA3">
                <w:rPr>
                  <w:rFonts w:cs="Arial"/>
                  <w:sz w:val="24"/>
                </w:rPr>
                <w:t>c</w:t>
              </w:r>
            </w:ins>
            <w:del w:id="59" w:author="Marty, Emily" w:date="2024-06-18T13:56:00Z">
              <w:r w:rsidRPr="00DF1BA3" w:rsidDel="0021030D">
                <w:rPr>
                  <w:rFonts w:cs="Arial"/>
                  <w:sz w:val="24"/>
                </w:rPr>
                <w:delText>C</w:delText>
              </w:r>
            </w:del>
            <w:r w:rsidRPr="00DF1BA3">
              <w:rPr>
                <w:rFonts w:cs="Arial"/>
                <w:sz w:val="24"/>
              </w:rPr>
              <w:t xml:space="preserve">orporate applicant’s name </w:t>
            </w:r>
            <w:del w:id="60" w:author="Marty, Emily" w:date="2024-06-18T13:55:00Z">
              <w:r w:rsidRPr="00DF1BA3" w:rsidDel="002B1FEE">
                <w:rPr>
                  <w:rFonts w:cs="Arial"/>
                  <w:sz w:val="24"/>
                </w:rPr>
                <w:delText>(in full),</w:delText>
              </w:r>
            </w:del>
          </w:p>
          <w:p w14:paraId="543CC80C" w14:textId="40B14D3C" w:rsidR="00DF1BA3" w:rsidRPr="00DF1BA3" w:rsidRDefault="00DF1BA3" w:rsidP="00DF1BA3">
            <w:pPr>
              <w:pStyle w:val="TableText"/>
              <w:numPr>
                <w:ilvl w:val="0"/>
                <w:numId w:val="28"/>
              </w:numPr>
              <w:ind w:left="319" w:hanging="284"/>
              <w:rPr>
                <w:ins w:id="61" w:author="Marty, Emily" w:date="2024-06-18T13:56:00Z"/>
                <w:sz w:val="24"/>
              </w:rPr>
            </w:pPr>
            <w:r w:rsidRPr="00DF1BA3">
              <w:rPr>
                <w:rFonts w:cs="Arial"/>
                <w:sz w:val="24"/>
              </w:rPr>
              <w:t>registered company number</w:t>
            </w:r>
            <w:del w:id="62" w:author="Marty, Emily" w:date="2024-06-18T13:56:00Z">
              <w:r w:rsidRPr="00DF1BA3" w:rsidDel="002B1FEE">
                <w:rPr>
                  <w:rFonts w:cs="Arial"/>
                  <w:sz w:val="24"/>
                </w:rPr>
                <w:delText xml:space="preserve"> and</w:delText>
              </w:r>
            </w:del>
            <w:r w:rsidRPr="00DF1BA3">
              <w:rPr>
                <w:rFonts w:cs="Arial"/>
                <w:sz w:val="24"/>
              </w:rPr>
              <w:t xml:space="preserve"> </w:t>
            </w:r>
          </w:p>
          <w:p w14:paraId="7C0B7EFB" w14:textId="7EB1B0F1" w:rsidR="00DF1BA3" w:rsidRPr="006840F3" w:rsidRDefault="00DF1BA3">
            <w:pPr>
              <w:pStyle w:val="TableText"/>
              <w:numPr>
                <w:ilvl w:val="0"/>
                <w:numId w:val="28"/>
              </w:numPr>
              <w:ind w:left="319" w:hanging="284"/>
              <w:rPr>
                <w:sz w:val="24"/>
              </w:rPr>
              <w:pPrChange w:id="63" w:author="Marty, Emily" w:date="2024-06-18T13:55:00Z">
                <w:pPr>
                  <w:pStyle w:val="TableText"/>
                </w:pPr>
              </w:pPrChange>
            </w:pPr>
            <w:r w:rsidRPr="006840F3">
              <w:rPr>
                <w:rFonts w:cs="Arial"/>
                <w:sz w:val="24"/>
              </w:rPr>
              <w:t>registered office address</w:t>
            </w:r>
            <w:del w:id="64" w:author="Marty, Emily" w:date="2024-06-18T13:56:00Z">
              <w:r w:rsidRPr="006840F3" w:rsidDel="0021030D">
                <w:rPr>
                  <w:rFonts w:cs="Arial"/>
                  <w:sz w:val="24"/>
                </w:rPr>
                <w:delText xml:space="preserve"> (if applicable).</w:delText>
              </w:r>
            </w:del>
          </w:p>
        </w:tc>
        <w:tc>
          <w:tcPr>
            <w:tcW w:w="4762" w:type="dxa"/>
            <w:gridSpan w:val="2"/>
            <w:tcBorders>
              <w:right w:val="nil"/>
            </w:tcBorders>
          </w:tcPr>
          <w:p w14:paraId="60136F5F" w14:textId="77777777" w:rsidR="00DF1BA3" w:rsidRPr="006840F3" w:rsidRDefault="00DF1BA3" w:rsidP="006342FC">
            <w:pPr>
              <w:spacing w:beforeLines="60" w:before="144" w:afterLines="60" w:after="144"/>
              <w:rPr>
                <w:rFonts w:cs="Arial"/>
                <w:sz w:val="24"/>
              </w:rPr>
            </w:pPr>
            <w:r w:rsidRPr="006840F3">
              <w:rPr>
                <w:sz w:val="24"/>
              </w:rPr>
              <w:t>Corporate applicant’s name:</w:t>
            </w:r>
          </w:p>
        </w:tc>
        <w:tc>
          <w:tcPr>
            <w:tcW w:w="1640" w:type="dxa"/>
            <w:gridSpan w:val="3"/>
            <w:tcBorders>
              <w:left w:val="nil"/>
            </w:tcBorders>
          </w:tcPr>
          <w:p w14:paraId="64A48A04" w14:textId="77777777" w:rsidR="00DF1BA3" w:rsidRPr="001D09BF" w:rsidRDefault="00DF1BA3" w:rsidP="006342FC">
            <w:pPr>
              <w:spacing w:beforeLines="60" w:before="144" w:afterLines="60" w:after="144"/>
            </w:pPr>
          </w:p>
        </w:tc>
      </w:tr>
      <w:tr w:rsidR="00DF1BA3" w:rsidRPr="00950E20" w14:paraId="33E89B26" w14:textId="77777777" w:rsidTr="009A5D3E">
        <w:tc>
          <w:tcPr>
            <w:tcW w:w="533" w:type="dxa"/>
            <w:gridSpan w:val="2"/>
            <w:vMerge/>
            <w:shd w:val="clear" w:color="auto" w:fill="C0C0C0"/>
          </w:tcPr>
          <w:p w14:paraId="68C50EDD" w14:textId="77777777" w:rsidR="00DF1BA3" w:rsidRPr="00DF1BA3" w:rsidRDefault="00DF1BA3" w:rsidP="006D188E">
            <w:pPr>
              <w:pStyle w:val="TableText"/>
              <w:rPr>
                <w:b/>
                <w:bCs/>
              </w:rPr>
            </w:pPr>
          </w:p>
        </w:tc>
        <w:tc>
          <w:tcPr>
            <w:tcW w:w="3045" w:type="dxa"/>
            <w:gridSpan w:val="2"/>
            <w:vMerge/>
            <w:tcBorders>
              <w:left w:val="nil"/>
            </w:tcBorders>
          </w:tcPr>
          <w:p w14:paraId="0320540F" w14:textId="77777777" w:rsidR="00DF1BA3" w:rsidRPr="006840F3" w:rsidRDefault="00DF1BA3" w:rsidP="00DF1BA3">
            <w:pPr>
              <w:pStyle w:val="TableText"/>
              <w:ind w:left="35"/>
              <w:rPr>
                <w:sz w:val="24"/>
              </w:rPr>
            </w:pPr>
          </w:p>
        </w:tc>
        <w:tc>
          <w:tcPr>
            <w:tcW w:w="4762" w:type="dxa"/>
            <w:gridSpan w:val="2"/>
            <w:tcBorders>
              <w:right w:val="nil"/>
            </w:tcBorders>
          </w:tcPr>
          <w:p w14:paraId="0A45889D" w14:textId="77777777" w:rsidR="00DF1BA3" w:rsidRPr="006840F3" w:rsidRDefault="00DF1BA3" w:rsidP="006342FC">
            <w:pPr>
              <w:spacing w:beforeLines="60" w:before="144" w:afterLines="60" w:after="144"/>
              <w:rPr>
                <w:rFonts w:cs="Arial"/>
                <w:sz w:val="24"/>
              </w:rPr>
            </w:pPr>
            <w:r w:rsidRPr="006840F3">
              <w:rPr>
                <w:sz w:val="24"/>
              </w:rPr>
              <w:t>Registered company number:</w:t>
            </w:r>
          </w:p>
        </w:tc>
        <w:tc>
          <w:tcPr>
            <w:tcW w:w="1640" w:type="dxa"/>
            <w:gridSpan w:val="3"/>
            <w:tcBorders>
              <w:left w:val="nil"/>
            </w:tcBorders>
          </w:tcPr>
          <w:p w14:paraId="28969541" w14:textId="77777777" w:rsidR="00DF1BA3" w:rsidRPr="001D09BF" w:rsidRDefault="00DF1BA3" w:rsidP="006342FC">
            <w:pPr>
              <w:spacing w:beforeLines="60" w:before="144" w:afterLines="60" w:after="144"/>
            </w:pPr>
          </w:p>
        </w:tc>
      </w:tr>
      <w:tr w:rsidR="00DF1BA3" w:rsidRPr="00950E20" w14:paraId="6EBB3AFA" w14:textId="77777777" w:rsidTr="009A5D3E">
        <w:tc>
          <w:tcPr>
            <w:tcW w:w="533" w:type="dxa"/>
            <w:gridSpan w:val="2"/>
            <w:vMerge/>
            <w:shd w:val="clear" w:color="auto" w:fill="C0C0C0"/>
          </w:tcPr>
          <w:p w14:paraId="7D94C267" w14:textId="77777777" w:rsidR="00DF1BA3" w:rsidRPr="00DF1BA3" w:rsidRDefault="00DF1BA3" w:rsidP="006D188E">
            <w:pPr>
              <w:pStyle w:val="TableText"/>
              <w:rPr>
                <w:b/>
                <w:bCs/>
              </w:rPr>
            </w:pPr>
          </w:p>
        </w:tc>
        <w:tc>
          <w:tcPr>
            <w:tcW w:w="3045" w:type="dxa"/>
            <w:gridSpan w:val="2"/>
            <w:vMerge/>
            <w:tcBorders>
              <w:left w:val="nil"/>
              <w:bottom w:val="single" w:sz="4" w:space="0" w:color="auto"/>
            </w:tcBorders>
          </w:tcPr>
          <w:p w14:paraId="554039E8" w14:textId="77777777" w:rsidR="00DF1BA3" w:rsidRPr="006840F3" w:rsidRDefault="00DF1BA3" w:rsidP="00DF1BA3">
            <w:pPr>
              <w:pStyle w:val="TableText"/>
              <w:ind w:left="35"/>
              <w:rPr>
                <w:sz w:val="24"/>
              </w:rPr>
            </w:pPr>
          </w:p>
        </w:tc>
        <w:tc>
          <w:tcPr>
            <w:tcW w:w="4762" w:type="dxa"/>
            <w:gridSpan w:val="2"/>
            <w:tcBorders>
              <w:right w:val="nil"/>
            </w:tcBorders>
          </w:tcPr>
          <w:p w14:paraId="75F3E371" w14:textId="67E3BF94" w:rsidR="00DF1BA3" w:rsidRPr="00AB574A" w:rsidRDefault="00DF1BA3" w:rsidP="00AB574A">
            <w:pPr>
              <w:spacing w:beforeLines="60" w:before="144" w:afterLines="60" w:after="144"/>
              <w:rPr>
                <w:rFonts w:cs="Arial"/>
                <w:sz w:val="24"/>
              </w:rPr>
            </w:pPr>
            <w:r w:rsidRPr="006840F3">
              <w:rPr>
                <w:rFonts w:cs="Arial"/>
                <w:sz w:val="24"/>
              </w:rPr>
              <w:t>Registered office address:</w:t>
            </w:r>
          </w:p>
        </w:tc>
        <w:tc>
          <w:tcPr>
            <w:tcW w:w="1640" w:type="dxa"/>
            <w:gridSpan w:val="3"/>
            <w:tcBorders>
              <w:left w:val="nil"/>
            </w:tcBorders>
          </w:tcPr>
          <w:p w14:paraId="286967AE" w14:textId="77777777" w:rsidR="00DF1BA3" w:rsidRPr="001D09BF" w:rsidRDefault="00DF1BA3" w:rsidP="006342FC">
            <w:pPr>
              <w:spacing w:beforeLines="60" w:before="144" w:afterLines="60" w:after="144"/>
              <w:rPr>
                <w:rFonts w:cs="Arial"/>
                <w:szCs w:val="18"/>
              </w:rPr>
            </w:pPr>
          </w:p>
        </w:tc>
      </w:tr>
      <w:tr w:rsidR="00DF1BA3" w:rsidRPr="00950E20" w14:paraId="75ADA461" w14:textId="77777777" w:rsidTr="009A5D3E">
        <w:trPr>
          <w:trHeight w:val="1250"/>
        </w:trPr>
        <w:tc>
          <w:tcPr>
            <w:tcW w:w="533" w:type="dxa"/>
            <w:gridSpan w:val="2"/>
            <w:shd w:val="clear" w:color="auto" w:fill="C0C0C0"/>
          </w:tcPr>
          <w:p w14:paraId="1FD26E93" w14:textId="1E6955F9" w:rsidR="00DF1BA3" w:rsidRPr="00DF1BA3" w:rsidRDefault="00DF1BA3" w:rsidP="006D188E">
            <w:pPr>
              <w:pStyle w:val="TableText"/>
              <w:rPr>
                <w:b/>
                <w:bCs/>
                <w:sz w:val="24"/>
              </w:rPr>
            </w:pPr>
            <w:r w:rsidRPr="00DF1BA3">
              <w:rPr>
                <w:b/>
                <w:bCs/>
                <w:sz w:val="24"/>
              </w:rPr>
              <w:t>1.2</w:t>
            </w:r>
          </w:p>
        </w:tc>
        <w:tc>
          <w:tcPr>
            <w:tcW w:w="3045" w:type="dxa"/>
            <w:gridSpan w:val="2"/>
            <w:tcBorders>
              <w:left w:val="nil"/>
              <w:bottom w:val="single" w:sz="4" w:space="0" w:color="auto"/>
            </w:tcBorders>
          </w:tcPr>
          <w:p w14:paraId="0BB34CED" w14:textId="65D49344" w:rsidR="00DF1BA3" w:rsidRPr="00025CB7" w:rsidRDefault="00DF1BA3" w:rsidP="00DF1BA3">
            <w:pPr>
              <w:pStyle w:val="TableText"/>
              <w:ind w:left="35"/>
              <w:rPr>
                <w:sz w:val="24"/>
              </w:rPr>
            </w:pPr>
            <w:r w:rsidRPr="00025CB7">
              <w:rPr>
                <w:rFonts w:cs="Arial"/>
                <w:sz w:val="24"/>
              </w:rPr>
              <w:t xml:space="preserve">Provide the </w:t>
            </w:r>
            <w:ins w:id="65" w:author="Marty, Emily" w:date="2024-06-18T13:57:00Z">
              <w:r w:rsidRPr="00025CB7">
                <w:rPr>
                  <w:rFonts w:cs="Arial"/>
                  <w:sz w:val="24"/>
                </w:rPr>
                <w:t xml:space="preserve">UK </w:t>
              </w:r>
            </w:ins>
            <w:r w:rsidRPr="00025CB7">
              <w:rPr>
                <w:rFonts w:cs="Arial"/>
                <w:sz w:val="24"/>
              </w:rPr>
              <w:t xml:space="preserve">address </w:t>
            </w:r>
            <w:del w:id="66" w:author="Marty, Emily" w:date="2024-06-18T13:58:00Z">
              <w:r w:rsidRPr="00025CB7" w:rsidDel="00BA799A">
                <w:rPr>
                  <w:rFonts w:cs="Arial"/>
                  <w:sz w:val="24"/>
                </w:rPr>
                <w:delText xml:space="preserve">of the premises </w:delText>
              </w:r>
              <w:r w:rsidRPr="00025CB7" w:rsidDel="00BA799A">
                <w:rPr>
                  <w:rFonts w:cs="Arial"/>
                  <w:sz w:val="24"/>
                </w:rPr>
                <w:br/>
                <w:delText>in the United Kingdom from which</w:delText>
              </w:r>
            </w:del>
            <w:ins w:id="67" w:author="Marty, Emily" w:date="2024-06-18T13:58:00Z">
              <w:r w:rsidRPr="00025CB7">
                <w:rPr>
                  <w:rFonts w:cs="Arial"/>
                  <w:sz w:val="24"/>
                </w:rPr>
                <w:t xml:space="preserve">where the </w:t>
              </w:r>
            </w:ins>
            <w:del w:id="68" w:author="Marty, Emily" w:date="2024-06-18T13:58:00Z">
              <w:r w:rsidRPr="00025CB7" w:rsidDel="00BA799A">
                <w:rPr>
                  <w:rFonts w:cs="Arial"/>
                  <w:sz w:val="24"/>
                </w:rPr>
                <w:delText xml:space="preserve">the </w:delText>
              </w:r>
            </w:del>
            <w:r w:rsidRPr="00025CB7">
              <w:rPr>
                <w:rFonts w:cs="Arial"/>
                <w:sz w:val="24"/>
              </w:rPr>
              <w:t xml:space="preserve">applicant conducts its business </w:t>
            </w:r>
            <w:r w:rsidRPr="00025CB7">
              <w:rPr>
                <w:rFonts w:cs="Arial"/>
                <w:sz w:val="24"/>
              </w:rPr>
              <w:br/>
              <w:t xml:space="preserve">as a trustee of occupational </w:t>
            </w:r>
            <w:r w:rsidRPr="00025CB7">
              <w:rPr>
                <w:rFonts w:cs="Arial"/>
                <w:sz w:val="24"/>
              </w:rPr>
              <w:br/>
              <w:t>pension schemes.</w:t>
            </w:r>
          </w:p>
        </w:tc>
        <w:tc>
          <w:tcPr>
            <w:tcW w:w="4762" w:type="dxa"/>
            <w:gridSpan w:val="2"/>
            <w:tcBorders>
              <w:right w:val="nil"/>
            </w:tcBorders>
          </w:tcPr>
          <w:p w14:paraId="789AD4EB" w14:textId="77777777" w:rsidR="00DF1BA3" w:rsidRPr="00025CB7" w:rsidRDefault="00DF1BA3" w:rsidP="006D188E">
            <w:pPr>
              <w:pStyle w:val="TableText"/>
              <w:rPr>
                <w:rFonts w:cs="Arial"/>
                <w:sz w:val="24"/>
              </w:rPr>
            </w:pPr>
            <w:r w:rsidRPr="00025CB7">
              <w:rPr>
                <w:rFonts w:cs="Arial"/>
                <w:sz w:val="24"/>
              </w:rPr>
              <w:t>Address:</w:t>
            </w:r>
          </w:p>
          <w:p w14:paraId="66E73DBF" w14:textId="77777777" w:rsidR="00DF1BA3" w:rsidRPr="00025CB7" w:rsidRDefault="00DF1BA3" w:rsidP="006D188E">
            <w:pPr>
              <w:pStyle w:val="TableText"/>
              <w:rPr>
                <w:rFonts w:cs="Arial"/>
                <w:sz w:val="24"/>
              </w:rPr>
            </w:pPr>
          </w:p>
          <w:p w14:paraId="5038A453" w14:textId="77777777" w:rsidR="00DF1BA3" w:rsidRPr="00025CB7" w:rsidRDefault="00DF1BA3" w:rsidP="006D188E">
            <w:pPr>
              <w:pStyle w:val="TableText"/>
              <w:rPr>
                <w:rFonts w:cs="Arial"/>
                <w:sz w:val="24"/>
              </w:rPr>
            </w:pPr>
          </w:p>
          <w:p w14:paraId="2804D91F" w14:textId="77777777" w:rsidR="00DF1BA3" w:rsidRPr="00025CB7" w:rsidRDefault="00DF1BA3" w:rsidP="006D188E">
            <w:pPr>
              <w:pStyle w:val="TableText"/>
              <w:rPr>
                <w:rFonts w:cs="Arial"/>
                <w:sz w:val="24"/>
              </w:rPr>
            </w:pPr>
          </w:p>
          <w:p w14:paraId="5D0A535A" w14:textId="77777777" w:rsidR="00DF1BA3" w:rsidRPr="00025CB7" w:rsidRDefault="00DF1BA3" w:rsidP="006D188E">
            <w:pPr>
              <w:pStyle w:val="TableText"/>
              <w:rPr>
                <w:sz w:val="24"/>
              </w:rPr>
            </w:pPr>
          </w:p>
        </w:tc>
        <w:tc>
          <w:tcPr>
            <w:tcW w:w="1640" w:type="dxa"/>
            <w:gridSpan w:val="3"/>
            <w:tcBorders>
              <w:left w:val="nil"/>
            </w:tcBorders>
          </w:tcPr>
          <w:p w14:paraId="702C7C68" w14:textId="77777777" w:rsidR="00DF1BA3" w:rsidRPr="001D09BF" w:rsidRDefault="00DF1BA3" w:rsidP="006D188E">
            <w:pPr>
              <w:pStyle w:val="TableText"/>
              <w:rPr>
                <w:rFonts w:cs="Arial"/>
                <w:szCs w:val="18"/>
              </w:rPr>
            </w:pPr>
          </w:p>
        </w:tc>
      </w:tr>
      <w:tr w:rsidR="00DF1BA3" w:rsidRPr="00950E20" w:rsidDel="00355317" w14:paraId="437F6CBA" w14:textId="4E48AF31" w:rsidTr="009A5D3E">
        <w:trPr>
          <w:trHeight w:val="613"/>
          <w:del w:id="69" w:author="Marty, Emily" w:date="2024-06-18T13:55:00Z"/>
        </w:trPr>
        <w:tc>
          <w:tcPr>
            <w:tcW w:w="533" w:type="dxa"/>
            <w:gridSpan w:val="2"/>
            <w:shd w:val="clear" w:color="auto" w:fill="C0C0C0"/>
          </w:tcPr>
          <w:p w14:paraId="21880E28" w14:textId="29C33C27" w:rsidR="00DF1BA3" w:rsidRPr="00DF1BA3" w:rsidDel="00355317" w:rsidRDefault="00DF1BA3" w:rsidP="006D188E">
            <w:pPr>
              <w:pStyle w:val="TableText"/>
              <w:rPr>
                <w:del w:id="70" w:author="Marty, Emily" w:date="2024-06-18T13:55:00Z"/>
                <w:b/>
                <w:bCs/>
              </w:rPr>
            </w:pPr>
          </w:p>
        </w:tc>
        <w:tc>
          <w:tcPr>
            <w:tcW w:w="3045" w:type="dxa"/>
            <w:gridSpan w:val="2"/>
            <w:tcBorders>
              <w:left w:val="nil"/>
              <w:bottom w:val="single" w:sz="4" w:space="0" w:color="auto"/>
            </w:tcBorders>
          </w:tcPr>
          <w:p w14:paraId="73A595C5" w14:textId="2C7EF64B" w:rsidR="00DF1BA3" w:rsidRPr="00950E20" w:rsidDel="00355317" w:rsidRDefault="00DF1BA3" w:rsidP="00DF1BA3">
            <w:pPr>
              <w:pStyle w:val="TableText"/>
              <w:ind w:left="35"/>
              <w:rPr>
                <w:del w:id="71" w:author="Marty, Emily" w:date="2024-06-18T13:55:00Z"/>
              </w:rPr>
            </w:pPr>
            <w:del w:id="72" w:author="Marty, Emily" w:date="2024-06-18T13:55:00Z">
              <w:r w:rsidRPr="001D09BF" w:rsidDel="00355317">
                <w:rPr>
                  <w:rFonts w:cs="Arial"/>
                  <w:szCs w:val="18"/>
                </w:rPr>
                <w:delText xml:space="preserve">Complete the attached </w:delText>
              </w:r>
              <w:r w:rsidDel="00355317">
                <w:fldChar w:fldCharType="begin"/>
              </w:r>
              <w:r w:rsidDel="00355317">
                <w:delInstrText>HYPERLINK "file:///\\\\DM-APP01.BTN.OPRA.GOV.UK\\DMNFSL1\\TPR_DM\\1622085\\R\\TPR_DM_n1622085_vR_PAG_Trustee_Register_Review_Key_Person_and_Officer_Form_(Cor2).doc"</w:delInstrText>
              </w:r>
              <w:r w:rsidDel="00355317">
                <w:fldChar w:fldCharType="separate"/>
              </w:r>
              <w:r w:rsidDel="00355317">
                <w:rPr>
                  <w:rStyle w:val="Hyperlink"/>
                  <w:rFonts w:cs="Arial"/>
                  <w:b/>
                  <w:color w:val="auto"/>
                  <w:szCs w:val="18"/>
                  <w:u w:val="none"/>
                </w:rPr>
                <w:delText xml:space="preserve">Key Person </w:delText>
              </w:r>
              <w:r w:rsidDel="00355317">
                <w:rPr>
                  <w:rStyle w:val="Hyperlink"/>
                  <w:rFonts w:cs="Arial"/>
                  <w:b/>
                  <w:color w:val="auto"/>
                  <w:szCs w:val="18"/>
                  <w:u w:val="none"/>
                </w:rPr>
                <w:br/>
                <w:delText>and O</w:delText>
              </w:r>
              <w:r w:rsidRPr="00893146" w:rsidDel="00355317">
                <w:rPr>
                  <w:rStyle w:val="Hyperlink"/>
                  <w:rFonts w:cs="Arial"/>
                  <w:b/>
                  <w:color w:val="auto"/>
                  <w:szCs w:val="18"/>
                  <w:u w:val="none"/>
                </w:rPr>
                <w:delText>fficer</w:delText>
              </w:r>
              <w:r w:rsidRPr="00893146" w:rsidDel="00355317">
                <w:rPr>
                  <w:rStyle w:val="Hyperlink"/>
                  <w:rFonts w:cs="Arial"/>
                  <w:b/>
                  <w:color w:val="auto"/>
                  <w:szCs w:val="18"/>
                  <w:u w:val="none"/>
                  <w:vertAlign w:val="superscript"/>
                </w:rPr>
                <w:footnoteReference w:id="2"/>
              </w:r>
              <w:r w:rsidRPr="00893146" w:rsidDel="00355317">
                <w:rPr>
                  <w:rStyle w:val="Hyperlink"/>
                  <w:rFonts w:cs="Arial"/>
                  <w:b/>
                  <w:color w:val="auto"/>
                  <w:szCs w:val="18"/>
                  <w:u w:val="none"/>
                </w:rPr>
                <w:delText xml:space="preserve"> form (COR2)</w:delText>
              </w:r>
              <w:r w:rsidDel="00355317">
                <w:rPr>
                  <w:rStyle w:val="Hyperlink"/>
                  <w:rFonts w:cs="Arial"/>
                  <w:b/>
                  <w:color w:val="auto"/>
                  <w:szCs w:val="18"/>
                  <w:u w:val="none"/>
                </w:rPr>
                <w:fldChar w:fldCharType="end"/>
              </w:r>
              <w:r w:rsidRPr="00893146" w:rsidDel="00355317">
                <w:rPr>
                  <w:rFonts w:cs="Arial"/>
                  <w:szCs w:val="18"/>
                </w:rPr>
                <w:delText>.</w:delText>
              </w:r>
            </w:del>
          </w:p>
        </w:tc>
        <w:tc>
          <w:tcPr>
            <w:tcW w:w="4762" w:type="dxa"/>
            <w:gridSpan w:val="2"/>
            <w:tcBorders>
              <w:right w:val="nil"/>
            </w:tcBorders>
          </w:tcPr>
          <w:p w14:paraId="326F977C" w14:textId="4FEBD405" w:rsidR="00DF1BA3" w:rsidRPr="00950E20" w:rsidDel="00355317" w:rsidRDefault="00DF1BA3" w:rsidP="00DF1BA3">
            <w:pPr>
              <w:pStyle w:val="TableText"/>
              <w:tabs>
                <w:tab w:val="left" w:pos="3698"/>
                <w:tab w:val="right" w:pos="8505"/>
              </w:tabs>
              <w:ind w:left="35"/>
              <w:rPr>
                <w:del w:id="77" w:author="Marty, Emily" w:date="2024-06-18T13:55:00Z"/>
              </w:rPr>
            </w:pPr>
            <w:del w:id="78" w:author="Marty, Emily" w:date="2024-06-18T13:55:00Z">
              <w:r w:rsidDel="00355317">
                <w:rPr>
                  <w:rFonts w:cs="Arial"/>
                  <w:szCs w:val="18"/>
                </w:rPr>
                <w:delText>Please t</w:delText>
              </w:r>
              <w:r w:rsidRPr="001D09BF" w:rsidDel="00355317">
                <w:rPr>
                  <w:rFonts w:cs="Arial"/>
                  <w:szCs w:val="18"/>
                </w:rPr>
                <w:delText>ick to confirm attached</w:delText>
              </w:r>
            </w:del>
          </w:p>
        </w:tc>
        <w:tc>
          <w:tcPr>
            <w:tcW w:w="1640" w:type="dxa"/>
            <w:gridSpan w:val="3"/>
            <w:tcBorders>
              <w:left w:val="nil"/>
            </w:tcBorders>
          </w:tcPr>
          <w:p w14:paraId="7E133FB1" w14:textId="7D62B1B7" w:rsidR="00DF1BA3" w:rsidRPr="007F5E2F" w:rsidDel="00355317" w:rsidRDefault="00DF1BA3" w:rsidP="00DF1BA3">
            <w:pPr>
              <w:pStyle w:val="TableText"/>
              <w:tabs>
                <w:tab w:val="left" w:pos="3698"/>
                <w:tab w:val="right" w:pos="8505"/>
              </w:tabs>
              <w:ind w:left="35"/>
              <w:rPr>
                <w:del w:id="79" w:author="Marty, Emily" w:date="2024-06-18T13:55:00Z"/>
                <w:rFonts w:cs="Arial"/>
                <w:sz w:val="24"/>
              </w:rPr>
            </w:pPr>
            <w:del w:id="80" w:author="Marty, Emily" w:date="2024-06-18T13:55:00Z">
              <w:r w:rsidRPr="007F5E2F" w:rsidDel="00355317">
                <w:rPr>
                  <w:rFonts w:ascii="Wingdings" w:eastAsia="Wingdings" w:hAnsi="Wingdings" w:cs="Wingdings"/>
                  <w:sz w:val="24"/>
                </w:rPr>
                <w:delText>¨</w:delText>
              </w:r>
            </w:del>
          </w:p>
        </w:tc>
      </w:tr>
      <w:tr w:rsidR="00DF1BA3" w:rsidRPr="00950E20" w14:paraId="224AF24D" w14:textId="77777777" w:rsidTr="009A5D3E">
        <w:tc>
          <w:tcPr>
            <w:tcW w:w="533" w:type="dxa"/>
            <w:gridSpan w:val="2"/>
            <w:vMerge w:val="restart"/>
            <w:shd w:val="clear" w:color="auto" w:fill="C0C0C0"/>
          </w:tcPr>
          <w:p w14:paraId="0A7AE621" w14:textId="19A05118" w:rsidR="00DF1BA3" w:rsidRPr="00DF1BA3" w:rsidRDefault="00DF1BA3" w:rsidP="00DF1BA3">
            <w:pPr>
              <w:pStyle w:val="TableText"/>
              <w:ind w:left="35"/>
              <w:rPr>
                <w:b/>
                <w:bCs/>
                <w:sz w:val="24"/>
              </w:rPr>
            </w:pPr>
            <w:r w:rsidRPr="00DF1BA3">
              <w:rPr>
                <w:b/>
                <w:bCs/>
                <w:sz w:val="24"/>
              </w:rPr>
              <w:t>1.3</w:t>
            </w:r>
          </w:p>
        </w:tc>
        <w:tc>
          <w:tcPr>
            <w:tcW w:w="3045" w:type="dxa"/>
            <w:gridSpan w:val="2"/>
            <w:vMerge w:val="restart"/>
            <w:tcBorders>
              <w:left w:val="nil"/>
            </w:tcBorders>
          </w:tcPr>
          <w:p w14:paraId="1DC85F9F" w14:textId="272279F0" w:rsidR="00DF1BA3" w:rsidRPr="00025CB7" w:rsidRDefault="00DF1BA3" w:rsidP="00DF1BA3">
            <w:pPr>
              <w:pStyle w:val="TableText"/>
              <w:ind w:left="35"/>
              <w:rPr>
                <w:sz w:val="24"/>
              </w:rPr>
            </w:pPr>
            <w:r w:rsidRPr="00025CB7">
              <w:rPr>
                <w:rFonts w:cs="Arial"/>
                <w:sz w:val="24"/>
              </w:rPr>
              <w:t xml:space="preserve">Provide the contact details of your key </w:t>
            </w:r>
            <w:proofErr w:type="gramStart"/>
            <w:r w:rsidRPr="00025CB7">
              <w:rPr>
                <w:rFonts w:cs="Arial"/>
                <w:sz w:val="24"/>
              </w:rPr>
              <w:t>principal</w:t>
            </w:r>
            <w:proofErr w:type="gramEnd"/>
            <w:r w:rsidRPr="00025CB7">
              <w:rPr>
                <w:rFonts w:cs="Arial"/>
                <w:sz w:val="24"/>
              </w:rPr>
              <w:t xml:space="preserve"> contact for The </w:t>
            </w:r>
            <w:r w:rsidRPr="00025CB7">
              <w:rPr>
                <w:rFonts w:cs="Arial"/>
                <w:sz w:val="24"/>
              </w:rPr>
              <w:br/>
              <w:t>Pensions Regulator</w:t>
            </w:r>
            <w:ins w:id="81" w:author="Marty, Emily" w:date="2024-06-18T13:58:00Z">
              <w:r w:rsidRPr="00025CB7">
                <w:rPr>
                  <w:rFonts w:cs="Arial"/>
                  <w:sz w:val="24"/>
                </w:rPr>
                <w:t>.</w:t>
              </w:r>
            </w:ins>
          </w:p>
        </w:tc>
        <w:tc>
          <w:tcPr>
            <w:tcW w:w="4762" w:type="dxa"/>
            <w:gridSpan w:val="2"/>
            <w:tcBorders>
              <w:right w:val="nil"/>
            </w:tcBorders>
          </w:tcPr>
          <w:p w14:paraId="2B09254A" w14:textId="77777777" w:rsidR="00DF1BA3" w:rsidRPr="00025CB7" w:rsidRDefault="00DF1BA3" w:rsidP="007F5E2F">
            <w:pPr>
              <w:spacing w:beforeLines="60" w:before="144" w:afterLines="60" w:after="144"/>
              <w:rPr>
                <w:rFonts w:cs="Arial"/>
                <w:sz w:val="24"/>
              </w:rPr>
            </w:pPr>
            <w:r w:rsidRPr="00025CB7">
              <w:rPr>
                <w:sz w:val="24"/>
              </w:rPr>
              <w:t>Name:</w:t>
            </w:r>
          </w:p>
        </w:tc>
        <w:tc>
          <w:tcPr>
            <w:tcW w:w="1640" w:type="dxa"/>
            <w:gridSpan w:val="3"/>
            <w:tcBorders>
              <w:left w:val="nil"/>
            </w:tcBorders>
          </w:tcPr>
          <w:p w14:paraId="18E84926" w14:textId="77777777" w:rsidR="00DF1BA3" w:rsidRPr="00950E20" w:rsidRDefault="00DF1BA3" w:rsidP="006D188E">
            <w:pPr>
              <w:pStyle w:val="TableText"/>
            </w:pPr>
          </w:p>
        </w:tc>
      </w:tr>
      <w:tr w:rsidR="00DF1BA3" w:rsidRPr="00950E20" w14:paraId="6C92B9CD" w14:textId="77777777" w:rsidTr="009A5D3E">
        <w:tc>
          <w:tcPr>
            <w:tcW w:w="533" w:type="dxa"/>
            <w:gridSpan w:val="2"/>
            <w:vMerge/>
            <w:shd w:val="clear" w:color="auto" w:fill="C0C0C0"/>
          </w:tcPr>
          <w:p w14:paraId="303E2FFE" w14:textId="77777777" w:rsidR="00DF1BA3" w:rsidRPr="00DF1BA3" w:rsidRDefault="00DF1BA3" w:rsidP="006D188E">
            <w:pPr>
              <w:pStyle w:val="TableText"/>
              <w:rPr>
                <w:b/>
                <w:bCs/>
              </w:rPr>
            </w:pPr>
          </w:p>
        </w:tc>
        <w:tc>
          <w:tcPr>
            <w:tcW w:w="3045" w:type="dxa"/>
            <w:gridSpan w:val="2"/>
            <w:vMerge/>
            <w:tcBorders>
              <w:left w:val="nil"/>
            </w:tcBorders>
          </w:tcPr>
          <w:p w14:paraId="62E994B3" w14:textId="77777777" w:rsidR="00DF1BA3" w:rsidRPr="001D09BF" w:rsidRDefault="00DF1BA3" w:rsidP="00DF1BA3">
            <w:pPr>
              <w:pStyle w:val="TableText"/>
              <w:ind w:left="35"/>
              <w:rPr>
                <w:rFonts w:cs="Arial"/>
                <w:szCs w:val="18"/>
              </w:rPr>
            </w:pPr>
          </w:p>
        </w:tc>
        <w:tc>
          <w:tcPr>
            <w:tcW w:w="4762" w:type="dxa"/>
            <w:gridSpan w:val="2"/>
            <w:tcBorders>
              <w:right w:val="nil"/>
            </w:tcBorders>
          </w:tcPr>
          <w:p w14:paraId="35FA8FF6" w14:textId="77777777" w:rsidR="00DF1BA3" w:rsidRPr="00025CB7" w:rsidRDefault="00DF1BA3" w:rsidP="007F5E2F">
            <w:pPr>
              <w:spacing w:beforeLines="60" w:before="144" w:afterLines="60" w:after="144"/>
              <w:rPr>
                <w:rFonts w:cs="Arial"/>
                <w:sz w:val="24"/>
              </w:rPr>
            </w:pPr>
            <w:r w:rsidRPr="00025CB7">
              <w:rPr>
                <w:rFonts w:cs="Arial"/>
                <w:sz w:val="24"/>
              </w:rPr>
              <w:t>Position:</w:t>
            </w:r>
          </w:p>
        </w:tc>
        <w:tc>
          <w:tcPr>
            <w:tcW w:w="1640" w:type="dxa"/>
            <w:gridSpan w:val="3"/>
            <w:tcBorders>
              <w:left w:val="nil"/>
            </w:tcBorders>
          </w:tcPr>
          <w:p w14:paraId="6871B0A6" w14:textId="77777777" w:rsidR="00DF1BA3" w:rsidRPr="00950E20" w:rsidRDefault="00DF1BA3" w:rsidP="006D188E">
            <w:pPr>
              <w:pStyle w:val="TableText"/>
            </w:pPr>
          </w:p>
        </w:tc>
      </w:tr>
      <w:tr w:rsidR="00DF1BA3" w:rsidRPr="00950E20" w14:paraId="2E8CC318" w14:textId="77777777" w:rsidTr="009A5D3E">
        <w:tc>
          <w:tcPr>
            <w:tcW w:w="533" w:type="dxa"/>
            <w:gridSpan w:val="2"/>
            <w:vMerge/>
            <w:shd w:val="clear" w:color="auto" w:fill="C0C0C0"/>
          </w:tcPr>
          <w:p w14:paraId="53EEE415" w14:textId="77777777" w:rsidR="00DF1BA3" w:rsidRPr="00DF1BA3" w:rsidRDefault="00DF1BA3" w:rsidP="006D188E">
            <w:pPr>
              <w:pStyle w:val="TableText"/>
              <w:rPr>
                <w:b/>
                <w:bCs/>
              </w:rPr>
            </w:pPr>
          </w:p>
        </w:tc>
        <w:tc>
          <w:tcPr>
            <w:tcW w:w="3045" w:type="dxa"/>
            <w:gridSpan w:val="2"/>
            <w:vMerge/>
            <w:tcBorders>
              <w:left w:val="nil"/>
            </w:tcBorders>
          </w:tcPr>
          <w:p w14:paraId="33C6D093" w14:textId="77777777" w:rsidR="00DF1BA3" w:rsidRPr="001D09BF" w:rsidRDefault="00DF1BA3" w:rsidP="00DF1BA3">
            <w:pPr>
              <w:pStyle w:val="TableText"/>
              <w:ind w:left="35"/>
              <w:rPr>
                <w:rFonts w:cs="Arial"/>
                <w:szCs w:val="18"/>
              </w:rPr>
            </w:pPr>
          </w:p>
        </w:tc>
        <w:tc>
          <w:tcPr>
            <w:tcW w:w="4762" w:type="dxa"/>
            <w:gridSpan w:val="2"/>
            <w:tcBorders>
              <w:right w:val="nil"/>
            </w:tcBorders>
          </w:tcPr>
          <w:p w14:paraId="6D3C57EA" w14:textId="77777777" w:rsidR="00DF1BA3" w:rsidRPr="00025CB7" w:rsidRDefault="00DF1BA3" w:rsidP="007F5E2F">
            <w:pPr>
              <w:spacing w:beforeLines="60" w:before="144" w:afterLines="60" w:after="144"/>
              <w:rPr>
                <w:rFonts w:cs="Arial"/>
                <w:sz w:val="24"/>
              </w:rPr>
            </w:pPr>
            <w:r w:rsidRPr="00025CB7">
              <w:rPr>
                <w:rFonts w:cs="Arial"/>
                <w:sz w:val="24"/>
              </w:rPr>
              <w:t>Address:</w:t>
            </w:r>
          </w:p>
          <w:p w14:paraId="3F0594E8" w14:textId="77777777" w:rsidR="00DF1BA3" w:rsidRPr="00025CB7" w:rsidRDefault="00DF1BA3" w:rsidP="007F5E2F">
            <w:pPr>
              <w:spacing w:beforeLines="60" w:before="144" w:afterLines="60" w:after="144"/>
              <w:rPr>
                <w:rFonts w:cs="Arial"/>
                <w:sz w:val="24"/>
              </w:rPr>
            </w:pPr>
          </w:p>
          <w:p w14:paraId="542E6D82" w14:textId="77777777" w:rsidR="00DF1BA3" w:rsidRPr="00025CB7" w:rsidRDefault="00DF1BA3" w:rsidP="007F5E2F">
            <w:pPr>
              <w:spacing w:beforeLines="60" w:before="144" w:afterLines="60" w:after="144"/>
              <w:rPr>
                <w:rFonts w:cs="Arial"/>
                <w:sz w:val="24"/>
              </w:rPr>
            </w:pPr>
          </w:p>
          <w:p w14:paraId="142BFD47" w14:textId="77777777" w:rsidR="00DF1BA3" w:rsidRPr="00025CB7" w:rsidRDefault="00DF1BA3" w:rsidP="007F5E2F">
            <w:pPr>
              <w:spacing w:beforeLines="60" w:before="144" w:afterLines="60" w:after="144"/>
              <w:rPr>
                <w:rFonts w:cs="Arial"/>
                <w:sz w:val="24"/>
              </w:rPr>
            </w:pPr>
          </w:p>
          <w:p w14:paraId="76A05997" w14:textId="77777777" w:rsidR="00DF1BA3" w:rsidRPr="00025CB7" w:rsidRDefault="00DF1BA3" w:rsidP="007F5E2F">
            <w:pPr>
              <w:spacing w:beforeLines="60" w:before="144" w:afterLines="60" w:after="144"/>
              <w:rPr>
                <w:rFonts w:cs="Arial"/>
                <w:sz w:val="24"/>
              </w:rPr>
            </w:pPr>
          </w:p>
        </w:tc>
        <w:tc>
          <w:tcPr>
            <w:tcW w:w="1640" w:type="dxa"/>
            <w:gridSpan w:val="3"/>
            <w:tcBorders>
              <w:left w:val="nil"/>
            </w:tcBorders>
          </w:tcPr>
          <w:p w14:paraId="0099FD08" w14:textId="77777777" w:rsidR="00DF1BA3" w:rsidRPr="00950E20" w:rsidRDefault="00DF1BA3" w:rsidP="006D188E">
            <w:pPr>
              <w:pStyle w:val="TableText"/>
            </w:pPr>
          </w:p>
        </w:tc>
      </w:tr>
      <w:tr w:rsidR="00DF1BA3" w:rsidRPr="00950E20" w14:paraId="57C91AE0" w14:textId="77777777" w:rsidTr="009A5D3E">
        <w:tc>
          <w:tcPr>
            <w:tcW w:w="533" w:type="dxa"/>
            <w:gridSpan w:val="2"/>
            <w:vMerge/>
            <w:shd w:val="clear" w:color="auto" w:fill="C0C0C0"/>
          </w:tcPr>
          <w:p w14:paraId="6925497B" w14:textId="77777777" w:rsidR="00DF1BA3" w:rsidRPr="00DF1BA3" w:rsidRDefault="00DF1BA3" w:rsidP="006D188E">
            <w:pPr>
              <w:pStyle w:val="TableText"/>
              <w:rPr>
                <w:b/>
                <w:bCs/>
              </w:rPr>
            </w:pPr>
          </w:p>
        </w:tc>
        <w:tc>
          <w:tcPr>
            <w:tcW w:w="3045" w:type="dxa"/>
            <w:gridSpan w:val="2"/>
            <w:vMerge/>
            <w:tcBorders>
              <w:left w:val="nil"/>
            </w:tcBorders>
          </w:tcPr>
          <w:p w14:paraId="2B8DB373" w14:textId="77777777" w:rsidR="00DF1BA3" w:rsidRPr="001D09BF" w:rsidRDefault="00DF1BA3" w:rsidP="00DF1BA3">
            <w:pPr>
              <w:pStyle w:val="TableText"/>
              <w:ind w:left="35"/>
              <w:rPr>
                <w:rFonts w:cs="Arial"/>
                <w:szCs w:val="18"/>
              </w:rPr>
            </w:pPr>
          </w:p>
        </w:tc>
        <w:tc>
          <w:tcPr>
            <w:tcW w:w="4762" w:type="dxa"/>
            <w:gridSpan w:val="2"/>
            <w:tcBorders>
              <w:right w:val="nil"/>
            </w:tcBorders>
          </w:tcPr>
          <w:p w14:paraId="762A0157" w14:textId="77777777" w:rsidR="00DF1BA3" w:rsidRPr="00025CB7" w:rsidRDefault="00DF1BA3" w:rsidP="007F5E2F">
            <w:pPr>
              <w:spacing w:beforeLines="60" w:before="144" w:afterLines="60" w:after="144"/>
              <w:rPr>
                <w:rFonts w:cs="Arial"/>
                <w:sz w:val="24"/>
              </w:rPr>
            </w:pPr>
            <w:r w:rsidRPr="00025CB7">
              <w:rPr>
                <w:rFonts w:cs="Arial"/>
                <w:sz w:val="24"/>
              </w:rPr>
              <w:t>Email:</w:t>
            </w:r>
          </w:p>
        </w:tc>
        <w:tc>
          <w:tcPr>
            <w:tcW w:w="1640" w:type="dxa"/>
            <w:gridSpan w:val="3"/>
            <w:tcBorders>
              <w:left w:val="nil"/>
            </w:tcBorders>
          </w:tcPr>
          <w:p w14:paraId="44825A25" w14:textId="77777777" w:rsidR="00DF1BA3" w:rsidRPr="00950E20" w:rsidRDefault="00DF1BA3" w:rsidP="006D188E">
            <w:pPr>
              <w:pStyle w:val="TableText"/>
            </w:pPr>
          </w:p>
        </w:tc>
      </w:tr>
      <w:tr w:rsidR="00DF1BA3" w:rsidRPr="00950E20" w14:paraId="2DACD5B1" w14:textId="77777777" w:rsidTr="009A5D3E">
        <w:tc>
          <w:tcPr>
            <w:tcW w:w="533" w:type="dxa"/>
            <w:gridSpan w:val="2"/>
            <w:vMerge/>
            <w:shd w:val="clear" w:color="auto" w:fill="C0C0C0"/>
          </w:tcPr>
          <w:p w14:paraId="5918F09F" w14:textId="77777777" w:rsidR="00DF1BA3" w:rsidRPr="00DF1BA3" w:rsidRDefault="00DF1BA3" w:rsidP="006D188E">
            <w:pPr>
              <w:pStyle w:val="TableText"/>
              <w:rPr>
                <w:b/>
                <w:bCs/>
              </w:rPr>
            </w:pPr>
          </w:p>
        </w:tc>
        <w:tc>
          <w:tcPr>
            <w:tcW w:w="3045" w:type="dxa"/>
            <w:gridSpan w:val="2"/>
            <w:vMerge/>
            <w:tcBorders>
              <w:left w:val="nil"/>
              <w:bottom w:val="single" w:sz="4" w:space="0" w:color="auto"/>
            </w:tcBorders>
          </w:tcPr>
          <w:p w14:paraId="55F1F9BD" w14:textId="77777777" w:rsidR="00DF1BA3" w:rsidRPr="001D09BF" w:rsidRDefault="00DF1BA3" w:rsidP="00DF1BA3">
            <w:pPr>
              <w:pStyle w:val="TableText"/>
              <w:ind w:left="35"/>
              <w:rPr>
                <w:rFonts w:cs="Arial"/>
                <w:szCs w:val="18"/>
              </w:rPr>
            </w:pPr>
          </w:p>
        </w:tc>
        <w:tc>
          <w:tcPr>
            <w:tcW w:w="4762" w:type="dxa"/>
            <w:gridSpan w:val="2"/>
            <w:tcBorders>
              <w:right w:val="nil"/>
            </w:tcBorders>
          </w:tcPr>
          <w:p w14:paraId="3F06AA31" w14:textId="77777777" w:rsidR="00DF1BA3" w:rsidRPr="00025CB7" w:rsidRDefault="00DF1BA3" w:rsidP="007F5E2F">
            <w:pPr>
              <w:spacing w:beforeLines="60" w:before="144" w:afterLines="60" w:after="144"/>
              <w:rPr>
                <w:rFonts w:cs="Arial"/>
                <w:sz w:val="24"/>
              </w:rPr>
            </w:pPr>
            <w:r w:rsidRPr="00025CB7">
              <w:rPr>
                <w:rFonts w:cs="Arial"/>
                <w:sz w:val="24"/>
              </w:rPr>
              <w:t>Tel:</w:t>
            </w:r>
          </w:p>
        </w:tc>
        <w:tc>
          <w:tcPr>
            <w:tcW w:w="1640" w:type="dxa"/>
            <w:gridSpan w:val="3"/>
            <w:tcBorders>
              <w:left w:val="nil"/>
            </w:tcBorders>
          </w:tcPr>
          <w:p w14:paraId="7DBBEE2B" w14:textId="77777777" w:rsidR="00DF1BA3" w:rsidRPr="00950E20" w:rsidRDefault="00DF1BA3" w:rsidP="006D188E">
            <w:pPr>
              <w:pStyle w:val="TableText"/>
            </w:pPr>
          </w:p>
        </w:tc>
      </w:tr>
      <w:tr w:rsidR="00DF1BA3" w:rsidRPr="00950E20" w14:paraId="2178B962" w14:textId="77777777" w:rsidTr="009A5D3E">
        <w:tc>
          <w:tcPr>
            <w:tcW w:w="533" w:type="dxa"/>
            <w:gridSpan w:val="2"/>
            <w:shd w:val="clear" w:color="auto" w:fill="C0C0C0"/>
          </w:tcPr>
          <w:p w14:paraId="5A8EBAB2" w14:textId="5C4BF6C9" w:rsidR="00DF1BA3" w:rsidRPr="00DF1BA3" w:rsidRDefault="00DF1BA3" w:rsidP="006D188E">
            <w:pPr>
              <w:pStyle w:val="TableText"/>
              <w:rPr>
                <w:b/>
                <w:bCs/>
                <w:sz w:val="24"/>
              </w:rPr>
            </w:pPr>
            <w:r w:rsidRPr="00DF1BA3">
              <w:rPr>
                <w:b/>
                <w:bCs/>
                <w:sz w:val="24"/>
              </w:rPr>
              <w:t>1.4</w:t>
            </w:r>
          </w:p>
        </w:tc>
        <w:tc>
          <w:tcPr>
            <w:tcW w:w="3045" w:type="dxa"/>
            <w:gridSpan w:val="2"/>
            <w:tcBorders>
              <w:left w:val="nil"/>
            </w:tcBorders>
          </w:tcPr>
          <w:p w14:paraId="16B6338C" w14:textId="7000EFB9" w:rsidR="00DF1BA3" w:rsidRPr="00025CB7" w:rsidRDefault="00DF1BA3" w:rsidP="00DF1BA3">
            <w:pPr>
              <w:pStyle w:val="TableText"/>
              <w:ind w:left="35"/>
              <w:rPr>
                <w:sz w:val="24"/>
              </w:rPr>
            </w:pPr>
            <w:r w:rsidRPr="00025CB7">
              <w:rPr>
                <w:rFonts w:cs="Arial"/>
                <w:sz w:val="24"/>
              </w:rPr>
              <w:t xml:space="preserve">Provide the </w:t>
            </w:r>
            <w:del w:id="82" w:author="Marty, Emily" w:date="2024-06-18T13:58:00Z">
              <w:r w:rsidRPr="00025CB7" w:rsidDel="000A504B">
                <w:rPr>
                  <w:rFonts w:cs="Arial"/>
                  <w:sz w:val="24"/>
                </w:rPr>
                <w:delText xml:space="preserve">amount (%) </w:delText>
              </w:r>
            </w:del>
            <w:ins w:id="83" w:author="Marty, Emily" w:date="2024-06-18T13:58:00Z">
              <w:r w:rsidRPr="00025CB7">
                <w:rPr>
                  <w:rFonts w:cs="Arial"/>
                  <w:sz w:val="24"/>
                </w:rPr>
                <w:t xml:space="preserve">percentage </w:t>
              </w:r>
            </w:ins>
            <w:r w:rsidRPr="00025CB7">
              <w:rPr>
                <w:rFonts w:cs="Arial"/>
                <w:sz w:val="24"/>
              </w:rPr>
              <w:t>of your annual turnover that is related purely to pension trustee work.</w:t>
            </w:r>
          </w:p>
        </w:tc>
        <w:tc>
          <w:tcPr>
            <w:tcW w:w="4762" w:type="dxa"/>
            <w:gridSpan w:val="2"/>
            <w:tcBorders>
              <w:right w:val="nil"/>
            </w:tcBorders>
          </w:tcPr>
          <w:p w14:paraId="66E42FDD" w14:textId="77777777" w:rsidR="00DF1BA3" w:rsidRPr="00025CB7" w:rsidRDefault="00DF1BA3" w:rsidP="006D188E">
            <w:pPr>
              <w:pStyle w:val="TableText"/>
              <w:rPr>
                <w:sz w:val="24"/>
              </w:rPr>
            </w:pPr>
            <w:r w:rsidRPr="00025CB7">
              <w:rPr>
                <w:rFonts w:cs="Arial"/>
                <w:sz w:val="24"/>
              </w:rPr>
              <w:t>%</w:t>
            </w:r>
          </w:p>
        </w:tc>
        <w:tc>
          <w:tcPr>
            <w:tcW w:w="1640" w:type="dxa"/>
            <w:gridSpan w:val="3"/>
            <w:tcBorders>
              <w:left w:val="nil"/>
            </w:tcBorders>
          </w:tcPr>
          <w:p w14:paraId="5B0D1F5A" w14:textId="77777777" w:rsidR="00DF1BA3" w:rsidRPr="00950E20" w:rsidRDefault="00DF1BA3" w:rsidP="006D188E">
            <w:pPr>
              <w:pStyle w:val="TableText"/>
            </w:pPr>
          </w:p>
        </w:tc>
      </w:tr>
      <w:tr w:rsidR="00DF1BA3" w:rsidRPr="00950E20" w:rsidDel="00D85858" w14:paraId="213FC229" w14:textId="4ABE0B9A" w:rsidTr="009A5D3E">
        <w:trPr>
          <w:del w:id="84" w:author="Marty, Emily" w:date="2024-06-18T14:00:00Z"/>
        </w:trPr>
        <w:tc>
          <w:tcPr>
            <w:tcW w:w="533" w:type="dxa"/>
            <w:gridSpan w:val="2"/>
            <w:shd w:val="clear" w:color="auto" w:fill="C0C0C0"/>
          </w:tcPr>
          <w:p w14:paraId="2F6C977B" w14:textId="6AC3A413" w:rsidR="00DF1BA3" w:rsidRPr="00950E20" w:rsidDel="00D85858" w:rsidRDefault="00DF1BA3" w:rsidP="006D188E">
            <w:pPr>
              <w:pStyle w:val="TableText"/>
              <w:rPr>
                <w:del w:id="85" w:author="Marty, Emily" w:date="2024-06-18T14:00:00Z"/>
              </w:rPr>
            </w:pPr>
          </w:p>
        </w:tc>
        <w:tc>
          <w:tcPr>
            <w:tcW w:w="3045" w:type="dxa"/>
            <w:gridSpan w:val="2"/>
            <w:tcBorders>
              <w:left w:val="nil"/>
            </w:tcBorders>
          </w:tcPr>
          <w:p w14:paraId="27176974" w14:textId="47D6FA81" w:rsidR="00DF1BA3" w:rsidRPr="00950E20" w:rsidDel="00D85858" w:rsidRDefault="00DF1BA3" w:rsidP="006D188E">
            <w:pPr>
              <w:pStyle w:val="TableText"/>
              <w:rPr>
                <w:del w:id="86" w:author="Marty, Emily" w:date="2024-06-18T14:00:00Z"/>
              </w:rPr>
            </w:pPr>
            <w:del w:id="87" w:author="Marty, Emily" w:date="2024-06-18T14:00:00Z">
              <w:r w:rsidRPr="001D09BF" w:rsidDel="00D85858">
                <w:rPr>
                  <w:rFonts w:cs="Arial"/>
                  <w:szCs w:val="18"/>
                </w:rPr>
                <w:delText>Attach an organisation chart outlining the management structure of the applicant and its group</w:delText>
              </w:r>
              <w:r w:rsidRPr="001D09BF" w:rsidDel="00D85858">
                <w:rPr>
                  <w:rStyle w:val="FootnoteReference"/>
                  <w:rFonts w:cs="Arial"/>
                  <w:szCs w:val="18"/>
                </w:rPr>
                <w:footnoteReference w:id="3"/>
              </w:r>
              <w:r w:rsidRPr="001D09BF" w:rsidDel="00D85858">
                <w:rPr>
                  <w:rFonts w:cs="Arial"/>
                  <w:szCs w:val="18"/>
                </w:rPr>
                <w:delText xml:space="preserve"> (if applicable)</w:delText>
              </w:r>
              <w:r w:rsidDel="00D85858">
                <w:rPr>
                  <w:rFonts w:cs="Arial"/>
                  <w:szCs w:val="18"/>
                </w:rPr>
                <w:delText>.</w:delText>
              </w:r>
            </w:del>
          </w:p>
        </w:tc>
        <w:tc>
          <w:tcPr>
            <w:tcW w:w="4762" w:type="dxa"/>
            <w:gridSpan w:val="2"/>
            <w:tcBorders>
              <w:right w:val="nil"/>
            </w:tcBorders>
          </w:tcPr>
          <w:p w14:paraId="48355272" w14:textId="60A9EF54" w:rsidR="00DF1BA3" w:rsidRPr="00950E20" w:rsidDel="00D85858" w:rsidRDefault="00DF1BA3" w:rsidP="006D188E">
            <w:pPr>
              <w:pStyle w:val="TableText"/>
              <w:rPr>
                <w:del w:id="90" w:author="Marty, Emily" w:date="2024-06-18T14:00:00Z"/>
              </w:rPr>
            </w:pPr>
            <w:del w:id="91" w:author="Marty, Emily" w:date="2024-06-18T14:00:00Z">
              <w:r w:rsidRPr="001D09BF" w:rsidDel="00D85858">
                <w:rPr>
                  <w:rFonts w:cs="Arial"/>
                  <w:szCs w:val="18"/>
                </w:rPr>
                <w:delText>Organisation chart attached</w:delText>
              </w:r>
            </w:del>
          </w:p>
        </w:tc>
        <w:tc>
          <w:tcPr>
            <w:tcW w:w="1640" w:type="dxa"/>
            <w:gridSpan w:val="3"/>
            <w:tcBorders>
              <w:left w:val="nil"/>
            </w:tcBorders>
          </w:tcPr>
          <w:p w14:paraId="40A8A7F2" w14:textId="3BC68A8D" w:rsidR="00DF1BA3" w:rsidRPr="00950E20" w:rsidDel="00D85858" w:rsidRDefault="00DF1BA3" w:rsidP="006D188E">
            <w:pPr>
              <w:pStyle w:val="TableText"/>
              <w:rPr>
                <w:del w:id="92" w:author="Marty, Emily" w:date="2024-06-18T14:00:00Z"/>
              </w:rPr>
            </w:pPr>
            <w:del w:id="93" w:author="Marty, Emily" w:date="2024-06-18T14:00:00Z">
              <w:r w:rsidRPr="007F5E2F" w:rsidDel="00D85858">
                <w:rPr>
                  <w:rFonts w:ascii="Wingdings" w:eastAsia="Wingdings" w:hAnsi="Wingdings" w:cs="Wingdings"/>
                  <w:sz w:val="24"/>
                </w:rPr>
                <w:delText>¨</w:delText>
              </w:r>
            </w:del>
          </w:p>
        </w:tc>
      </w:tr>
      <w:tr w:rsidR="008E1D80" w:rsidRPr="00950E20" w:rsidDel="00512E7F" w14:paraId="2BF8F943" w14:textId="043DE758">
        <w:trPr>
          <w:gridAfter w:val="1"/>
          <w:wAfter w:w="429" w:type="dxa"/>
          <w:trHeight w:val="2600"/>
          <w:del w:id="94" w:author="Marty, Emily" w:date="2024-06-18T14:07:00Z"/>
        </w:trPr>
        <w:tc>
          <w:tcPr>
            <w:tcW w:w="171" w:type="dxa"/>
            <w:shd w:val="clear" w:color="auto" w:fill="C0C0C0"/>
          </w:tcPr>
          <w:p w14:paraId="2CEA4308" w14:textId="5642764E" w:rsidR="008E1D80" w:rsidRPr="00950E20" w:rsidDel="00512E7F" w:rsidRDefault="008E1D80" w:rsidP="006D188E">
            <w:pPr>
              <w:pStyle w:val="TableText"/>
              <w:rPr>
                <w:del w:id="95" w:author="Marty, Emily" w:date="2024-06-18T14:07:00Z"/>
              </w:rPr>
            </w:pPr>
          </w:p>
        </w:tc>
        <w:tc>
          <w:tcPr>
            <w:tcW w:w="416" w:type="dxa"/>
            <w:gridSpan w:val="2"/>
            <w:tcBorders>
              <w:right w:val="nil"/>
            </w:tcBorders>
          </w:tcPr>
          <w:p w14:paraId="321A5D87" w14:textId="526A55C4" w:rsidR="008E1D80" w:rsidRPr="007F5E2F" w:rsidDel="00512E7F" w:rsidRDefault="008E1D80" w:rsidP="006D188E">
            <w:pPr>
              <w:pStyle w:val="Heading3"/>
              <w:rPr>
                <w:del w:id="96" w:author="Marty, Emily" w:date="2024-06-18T14:07:00Z"/>
              </w:rPr>
            </w:pPr>
            <w:del w:id="97" w:author="Marty, Emily" w:date="2024-06-18T14:07:00Z">
              <w:r w:rsidRPr="007F5E2F" w:rsidDel="00512E7F">
                <w:rPr>
                  <w:szCs w:val="18"/>
                </w:rPr>
                <w:delText>1.</w:delText>
              </w:r>
              <w:r w:rsidDel="00512E7F">
                <w:rPr>
                  <w:szCs w:val="18"/>
                </w:rPr>
                <w:delText>7</w:delText>
              </w:r>
            </w:del>
          </w:p>
        </w:tc>
        <w:tc>
          <w:tcPr>
            <w:tcW w:w="3293" w:type="dxa"/>
            <w:gridSpan w:val="2"/>
            <w:tcBorders>
              <w:left w:val="nil"/>
            </w:tcBorders>
          </w:tcPr>
          <w:p w14:paraId="3882D2CB" w14:textId="34743F2E" w:rsidR="008E1D80" w:rsidRPr="001D09BF" w:rsidDel="00512E7F" w:rsidRDefault="008E1D80" w:rsidP="007F5E2F">
            <w:pPr>
              <w:spacing w:beforeLines="60" w:before="144" w:afterLines="60" w:after="144"/>
              <w:rPr>
                <w:del w:id="98" w:author="Marty, Emily" w:date="2024-06-18T14:07:00Z"/>
                <w:rFonts w:cs="Arial"/>
                <w:szCs w:val="18"/>
              </w:rPr>
            </w:pPr>
            <w:del w:id="99" w:author="Marty, Emily" w:date="2024-06-18T14:07:00Z">
              <w:r w:rsidRPr="001D09BF" w:rsidDel="00512E7F">
                <w:rPr>
                  <w:rFonts w:cs="Arial"/>
                  <w:szCs w:val="18"/>
                </w:rPr>
                <w:delText xml:space="preserve">Supply copies of your full audited (or subject to audit) accounts for the </w:delText>
              </w:r>
              <w:r w:rsidDel="00512E7F">
                <w:rPr>
                  <w:rFonts w:cs="Arial"/>
                  <w:szCs w:val="18"/>
                </w:rPr>
                <w:delText>previous</w:delText>
              </w:r>
              <w:r w:rsidRPr="001D09BF" w:rsidDel="00512E7F">
                <w:rPr>
                  <w:rFonts w:cs="Arial"/>
                  <w:szCs w:val="18"/>
                </w:rPr>
                <w:delText xml:space="preserve"> three financial years (where these are not publicly available). </w:delText>
              </w:r>
            </w:del>
          </w:p>
          <w:p w14:paraId="0DDD8BEB" w14:textId="2F7FA2D5" w:rsidR="008E1D80" w:rsidRPr="00950E20" w:rsidDel="00512E7F" w:rsidRDefault="008E1D80" w:rsidP="007F5E2F">
            <w:pPr>
              <w:pStyle w:val="TableText"/>
              <w:rPr>
                <w:del w:id="100" w:author="Marty, Emily" w:date="2024-06-18T14:07:00Z"/>
              </w:rPr>
            </w:pPr>
            <w:del w:id="101" w:author="Marty, Emily" w:date="2024-06-18T14:07:00Z">
              <w:r w:rsidRPr="001D09BF" w:rsidDel="00512E7F">
                <w:rPr>
                  <w:rFonts w:cs="Arial"/>
                  <w:szCs w:val="18"/>
                </w:rPr>
                <w:delText>If you do not have accounts which are audited or subject to audit, provide copies of your accounts or statement of income and expenditure produced to accompany your tax return to the Inland Revenue for the same period.</w:delText>
              </w:r>
            </w:del>
          </w:p>
        </w:tc>
        <w:tc>
          <w:tcPr>
            <w:tcW w:w="5257" w:type="dxa"/>
            <w:gridSpan w:val="2"/>
            <w:tcBorders>
              <w:right w:val="nil"/>
            </w:tcBorders>
          </w:tcPr>
          <w:p w14:paraId="074D6581" w14:textId="7EF78C19" w:rsidR="008E1D80" w:rsidDel="00512E7F" w:rsidRDefault="008E1D80" w:rsidP="008E1D80">
            <w:pPr>
              <w:spacing w:beforeLines="60" w:before="144" w:afterLines="60" w:after="144"/>
              <w:rPr>
                <w:del w:id="102" w:author="Marty, Emily" w:date="2024-06-18T14:07:00Z"/>
              </w:rPr>
            </w:pPr>
            <w:del w:id="103" w:author="Marty, Emily" w:date="2024-06-18T14:07:00Z">
              <w:r w:rsidDel="00512E7F">
                <w:delText>Relevant accounts are publicly available</w:delText>
              </w:r>
            </w:del>
          </w:p>
          <w:p w14:paraId="3F3BC301" w14:textId="6C35447A" w:rsidR="008E1D80" w:rsidDel="00512E7F" w:rsidRDefault="008E1D80" w:rsidP="007F5E2F">
            <w:pPr>
              <w:spacing w:beforeLines="60" w:before="144" w:afterLines="60" w:after="144"/>
              <w:rPr>
                <w:del w:id="104" w:author="Marty, Emily" w:date="2024-06-18T14:07:00Z"/>
                <w:rFonts w:cs="Arial"/>
                <w:szCs w:val="18"/>
              </w:rPr>
            </w:pPr>
            <w:del w:id="105" w:author="Marty, Emily" w:date="2024-06-18T14:07:00Z">
              <w:r w:rsidRPr="001D09BF" w:rsidDel="00512E7F">
                <w:rPr>
                  <w:rFonts w:cs="Arial"/>
                  <w:szCs w:val="18"/>
                </w:rPr>
                <w:delText>F</w:delText>
              </w:r>
              <w:r w:rsidDel="00512E7F">
                <w:rPr>
                  <w:rFonts w:cs="Arial"/>
                  <w:szCs w:val="18"/>
                </w:rPr>
                <w:delText>ull audited (or subject to audit) accounts attached</w:delText>
              </w:r>
            </w:del>
          </w:p>
          <w:p w14:paraId="72B4DF97" w14:textId="269F36DB" w:rsidR="008E1D80" w:rsidRPr="008E1D80" w:rsidDel="00512E7F" w:rsidRDefault="008E1D80" w:rsidP="008E1D80">
            <w:pPr>
              <w:spacing w:beforeLines="60" w:before="144" w:afterLines="60" w:after="144"/>
              <w:rPr>
                <w:del w:id="106" w:author="Marty, Emily" w:date="2024-06-18T14:07:00Z"/>
                <w:rFonts w:cs="Arial"/>
                <w:szCs w:val="18"/>
              </w:rPr>
            </w:pPr>
            <w:del w:id="107" w:author="Marty, Emily" w:date="2024-06-18T14:07:00Z">
              <w:r w:rsidDel="00512E7F">
                <w:rPr>
                  <w:rFonts w:cs="Arial"/>
                  <w:szCs w:val="18"/>
                </w:rPr>
                <w:delText>Accounts</w:delText>
              </w:r>
              <w:r w:rsidR="000404AC" w:rsidDel="00512E7F">
                <w:rPr>
                  <w:rFonts w:cs="Arial"/>
                  <w:szCs w:val="18"/>
                </w:rPr>
                <w:delText>/s</w:delText>
              </w:r>
              <w:r w:rsidDel="00512E7F">
                <w:rPr>
                  <w:rFonts w:cs="Arial"/>
                  <w:szCs w:val="18"/>
                </w:rPr>
                <w:delText>tatement of income and expenditure provided</w:delText>
              </w:r>
            </w:del>
          </w:p>
        </w:tc>
        <w:tc>
          <w:tcPr>
            <w:tcW w:w="414" w:type="dxa"/>
            <w:tcBorders>
              <w:left w:val="nil"/>
            </w:tcBorders>
          </w:tcPr>
          <w:p w14:paraId="1FF2A915" w14:textId="66C44474" w:rsidR="008E1D80" w:rsidRPr="00950E20" w:rsidDel="00512E7F" w:rsidRDefault="008E1D80" w:rsidP="001C5D85">
            <w:pPr>
              <w:pStyle w:val="TableText"/>
              <w:spacing w:after="80"/>
              <w:rPr>
                <w:del w:id="108" w:author="Marty, Emily" w:date="2024-06-18T14:07:00Z"/>
              </w:rPr>
            </w:pPr>
            <w:del w:id="109" w:author="Marty, Emily" w:date="2024-06-18T14:07:00Z">
              <w:r w:rsidRPr="007F5E2F" w:rsidDel="00512E7F">
                <w:rPr>
                  <w:rFonts w:ascii="Wingdings" w:eastAsia="Wingdings" w:hAnsi="Wingdings" w:cs="Wingdings"/>
                  <w:sz w:val="24"/>
                </w:rPr>
                <w:delText>¨</w:delText>
              </w:r>
            </w:del>
          </w:p>
          <w:p w14:paraId="3B4D3C9B" w14:textId="47176102" w:rsidR="008E1D80" w:rsidRPr="007F5E2F" w:rsidDel="00512E7F" w:rsidRDefault="008E1D80" w:rsidP="001C5D85">
            <w:pPr>
              <w:pStyle w:val="TableText"/>
              <w:spacing w:before="100" w:after="100"/>
              <w:rPr>
                <w:del w:id="110" w:author="Marty, Emily" w:date="2024-06-18T14:07:00Z"/>
                <w:rFonts w:cs="Arial"/>
                <w:sz w:val="24"/>
              </w:rPr>
            </w:pPr>
            <w:del w:id="111" w:author="Marty, Emily" w:date="2024-06-18T14:07:00Z">
              <w:r w:rsidRPr="007F5E2F" w:rsidDel="00512E7F">
                <w:rPr>
                  <w:rFonts w:ascii="Wingdings" w:eastAsia="Wingdings" w:hAnsi="Wingdings" w:cs="Wingdings"/>
                  <w:sz w:val="24"/>
                </w:rPr>
                <w:delText>¨</w:delText>
              </w:r>
            </w:del>
          </w:p>
          <w:p w14:paraId="1D1AE612" w14:textId="53D09701" w:rsidR="008E1D80" w:rsidRPr="00950E20" w:rsidDel="00512E7F" w:rsidRDefault="008E1D80" w:rsidP="001C5D85">
            <w:pPr>
              <w:pStyle w:val="TableText"/>
              <w:spacing w:before="100" w:after="100"/>
              <w:rPr>
                <w:del w:id="112" w:author="Marty, Emily" w:date="2024-06-18T14:07:00Z"/>
              </w:rPr>
            </w:pPr>
            <w:del w:id="113" w:author="Marty, Emily" w:date="2024-06-18T14:07:00Z">
              <w:r w:rsidRPr="007F5E2F" w:rsidDel="00512E7F">
                <w:rPr>
                  <w:rFonts w:ascii="Wingdings" w:eastAsia="Wingdings" w:hAnsi="Wingdings" w:cs="Wingdings"/>
                  <w:sz w:val="24"/>
                </w:rPr>
                <w:delText>¨</w:delText>
              </w:r>
            </w:del>
          </w:p>
        </w:tc>
      </w:tr>
    </w:tbl>
    <w:p w14:paraId="097F4613" w14:textId="58C7AB3F" w:rsidR="00086B49" w:rsidRPr="00B84BB9" w:rsidDel="0063507C" w:rsidRDefault="00086B49" w:rsidP="00086B49">
      <w:pPr>
        <w:numPr>
          <w:ilvl w:val="0"/>
          <w:numId w:val="11"/>
        </w:numPr>
        <w:tabs>
          <w:tab w:val="clear" w:pos="720"/>
          <w:tab w:val="num" w:pos="360"/>
        </w:tabs>
        <w:spacing w:beforeLines="60" w:before="144" w:afterLines="60" w:after="144" w:line="240" w:lineRule="auto"/>
        <w:ind w:left="0" w:firstLine="0"/>
        <w:rPr>
          <w:del w:id="114" w:author="Marty, Emily" w:date="2024-06-18T14:04:00Z"/>
          <w:rFonts w:cs="Arial"/>
          <w:b/>
          <w:szCs w:val="18"/>
        </w:rPr>
      </w:pPr>
      <w:del w:id="115" w:author="Marty, Emily" w:date="2024-06-18T14:04:00Z">
        <w:r w:rsidDel="0063507C">
          <w:rPr>
            <w:rFonts w:cs="Arial"/>
            <w:b/>
            <w:szCs w:val="18"/>
          </w:rPr>
          <w:delText>Corporate e</w:delText>
        </w:r>
        <w:r w:rsidRPr="00B84BB9" w:rsidDel="0063507C">
          <w:rPr>
            <w:rFonts w:cs="Arial"/>
            <w:b/>
            <w:szCs w:val="18"/>
          </w:rPr>
          <w:delText>xperience</w:delText>
        </w:r>
      </w:del>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
        <w:gridCol w:w="416"/>
        <w:gridCol w:w="3293"/>
        <w:gridCol w:w="5257"/>
        <w:gridCol w:w="414"/>
      </w:tblGrid>
      <w:tr w:rsidR="00D91780" w:rsidRPr="00950E20" w:rsidDel="0063507C" w14:paraId="39A249CC" w14:textId="66A451EA">
        <w:trPr>
          <w:del w:id="116" w:author="Marty, Emily" w:date="2024-06-18T14:04:00Z"/>
        </w:trPr>
        <w:tc>
          <w:tcPr>
            <w:tcW w:w="170" w:type="dxa"/>
            <w:shd w:val="clear" w:color="auto" w:fill="C0C0C0"/>
          </w:tcPr>
          <w:p w14:paraId="72B00C5C" w14:textId="7F017D81" w:rsidR="00D91780" w:rsidRPr="00950E20" w:rsidDel="0063507C" w:rsidRDefault="00D91780" w:rsidP="003B4FC2">
            <w:pPr>
              <w:pStyle w:val="TableText"/>
              <w:rPr>
                <w:del w:id="117" w:author="Marty, Emily" w:date="2024-06-18T14:04:00Z"/>
              </w:rPr>
            </w:pPr>
          </w:p>
        </w:tc>
        <w:tc>
          <w:tcPr>
            <w:tcW w:w="413" w:type="dxa"/>
            <w:tcBorders>
              <w:right w:val="nil"/>
            </w:tcBorders>
          </w:tcPr>
          <w:p w14:paraId="66D70DDF" w14:textId="55621532" w:rsidR="00D91780" w:rsidRPr="007F5E2F" w:rsidDel="0063507C" w:rsidRDefault="00D91780" w:rsidP="003B4FC2">
            <w:pPr>
              <w:pStyle w:val="Heading3"/>
              <w:rPr>
                <w:del w:id="118" w:author="Marty, Emily" w:date="2024-06-18T14:04:00Z"/>
              </w:rPr>
            </w:pPr>
            <w:del w:id="119" w:author="Marty, Emily" w:date="2024-06-18T14:04:00Z">
              <w:r w:rsidDel="0063507C">
                <w:rPr>
                  <w:szCs w:val="18"/>
                </w:rPr>
                <w:delText>2.1</w:delText>
              </w:r>
            </w:del>
          </w:p>
        </w:tc>
        <w:tc>
          <w:tcPr>
            <w:tcW w:w="3270" w:type="dxa"/>
            <w:tcBorders>
              <w:left w:val="nil"/>
            </w:tcBorders>
          </w:tcPr>
          <w:p w14:paraId="633C05F1" w14:textId="05E07E2D" w:rsidR="00D91780" w:rsidRPr="00D91780" w:rsidDel="0063507C" w:rsidRDefault="00D91780" w:rsidP="003B4FC2">
            <w:pPr>
              <w:pStyle w:val="TableText"/>
              <w:rPr>
                <w:del w:id="120" w:author="Marty, Emily" w:date="2024-06-18T14:04:00Z"/>
              </w:rPr>
            </w:pPr>
            <w:del w:id="121" w:author="Marty, Emily" w:date="2024-06-18T14:04:00Z">
              <w:r w:rsidRPr="00D91780" w:rsidDel="0063507C">
                <w:rPr>
                  <w:rFonts w:cs="Arial"/>
                  <w:szCs w:val="18"/>
                </w:rPr>
                <w:delText xml:space="preserve">Complete the attached </w:delText>
              </w:r>
              <w:r w:rsidDel="0063507C">
                <w:fldChar w:fldCharType="begin"/>
              </w:r>
              <w:r w:rsidDel="0063507C">
                <w:delInstrText>HYPERLINK "file:///\\\\DM-APP01.BTN.OPRA.GOV.UK\\DMNFSL1\\TPR_DM\\1622147\\R\\TPR_DM_n1622147_vR_PAG_Trustee_Register_Review_Corporate_Experience_Form_(Cor3).doc"</w:delInstrText>
              </w:r>
              <w:r w:rsidDel="0063507C">
                <w:fldChar w:fldCharType="separate"/>
              </w:r>
              <w:r w:rsidRPr="00D91780" w:rsidDel="0063507C">
                <w:rPr>
                  <w:rStyle w:val="Hyperlink"/>
                  <w:rFonts w:cs="Arial"/>
                  <w:b/>
                  <w:color w:val="auto"/>
                  <w:szCs w:val="18"/>
                  <w:u w:val="none"/>
                </w:rPr>
                <w:delText>Corporate experience form (COR3)</w:delText>
              </w:r>
              <w:r w:rsidDel="0063507C">
                <w:rPr>
                  <w:rStyle w:val="Hyperlink"/>
                  <w:rFonts w:cs="Arial"/>
                  <w:b/>
                  <w:color w:val="auto"/>
                  <w:szCs w:val="18"/>
                  <w:u w:val="none"/>
                </w:rPr>
                <w:fldChar w:fldCharType="end"/>
              </w:r>
              <w:r w:rsidRPr="00D91780" w:rsidDel="0063507C">
                <w:rPr>
                  <w:rFonts w:cs="Arial"/>
                  <w:szCs w:val="18"/>
                </w:rPr>
                <w:delText xml:space="preserve">. Each Key Person must also complete the </w:delText>
              </w:r>
              <w:r w:rsidRPr="00D91780" w:rsidDel="0063507C">
                <w:rPr>
                  <w:rFonts w:cs="Arial"/>
                  <w:szCs w:val="18"/>
                </w:rPr>
                <w:br/>
                <w:delText>relevant section in this.</w:delText>
              </w:r>
            </w:del>
          </w:p>
        </w:tc>
        <w:tc>
          <w:tcPr>
            <w:tcW w:w="5220" w:type="dxa"/>
            <w:tcBorders>
              <w:right w:val="nil"/>
            </w:tcBorders>
          </w:tcPr>
          <w:p w14:paraId="10BCD7E7" w14:textId="59EAB549" w:rsidR="00D91780" w:rsidRPr="001D09BF" w:rsidDel="0063507C" w:rsidRDefault="00D91780" w:rsidP="00D91780">
            <w:pPr>
              <w:spacing w:beforeLines="60" w:before="144" w:afterLines="60" w:after="144"/>
              <w:rPr>
                <w:del w:id="122" w:author="Marty, Emily" w:date="2024-06-18T14:04:00Z"/>
                <w:rFonts w:cs="Arial"/>
                <w:szCs w:val="18"/>
              </w:rPr>
            </w:pPr>
            <w:del w:id="123" w:author="Marty, Emily" w:date="2024-06-18T14:04:00Z">
              <w:r w:rsidDel="0063507C">
                <w:rPr>
                  <w:rFonts w:cs="Arial"/>
                  <w:szCs w:val="18"/>
                </w:rPr>
                <w:delText>Corporate e</w:delText>
              </w:r>
              <w:r w:rsidRPr="001D09BF" w:rsidDel="0063507C">
                <w:rPr>
                  <w:rFonts w:cs="Arial"/>
                  <w:szCs w:val="18"/>
                </w:rPr>
                <w:delText>xperience form completed</w:delText>
              </w:r>
            </w:del>
          </w:p>
          <w:p w14:paraId="37B37B3B" w14:textId="35D94F88" w:rsidR="00D91780" w:rsidRPr="00950E20" w:rsidDel="0063507C" w:rsidRDefault="00D91780" w:rsidP="00D91780">
            <w:pPr>
              <w:pStyle w:val="TableText"/>
              <w:rPr>
                <w:del w:id="124" w:author="Marty, Emily" w:date="2024-06-18T14:04:00Z"/>
              </w:rPr>
            </w:pPr>
            <w:del w:id="125" w:author="Marty, Emily" w:date="2024-06-18T14:04:00Z">
              <w:r w:rsidRPr="001D09BF" w:rsidDel="0063507C">
                <w:rPr>
                  <w:rFonts w:cs="Arial"/>
                  <w:szCs w:val="18"/>
                </w:rPr>
                <w:delText>Each Key Person completed relevant sectio</w:delText>
              </w:r>
              <w:r w:rsidDel="0063507C">
                <w:rPr>
                  <w:rFonts w:cs="Arial"/>
                  <w:szCs w:val="18"/>
                </w:rPr>
                <w:delText>n</w:delText>
              </w:r>
              <w:r w:rsidRPr="00950E20" w:rsidDel="0063507C">
                <w:delText xml:space="preserve"> </w:delText>
              </w:r>
            </w:del>
          </w:p>
        </w:tc>
        <w:tc>
          <w:tcPr>
            <w:tcW w:w="411" w:type="dxa"/>
            <w:tcBorders>
              <w:left w:val="nil"/>
            </w:tcBorders>
          </w:tcPr>
          <w:p w14:paraId="7B8B56C1" w14:textId="0BEB436D" w:rsidR="00D91780" w:rsidDel="0063507C" w:rsidRDefault="00D91780" w:rsidP="003B4FC2">
            <w:pPr>
              <w:pStyle w:val="TableText"/>
              <w:rPr>
                <w:del w:id="126" w:author="Marty, Emily" w:date="2024-06-18T14:04:00Z"/>
                <w:rFonts w:cs="Arial"/>
                <w:sz w:val="24"/>
              </w:rPr>
            </w:pPr>
            <w:del w:id="127" w:author="Marty, Emily" w:date="2024-06-18T14:04:00Z">
              <w:r w:rsidRPr="007F5E2F" w:rsidDel="0063507C">
                <w:rPr>
                  <w:rFonts w:ascii="Wingdings" w:eastAsia="Wingdings" w:hAnsi="Wingdings" w:cs="Wingdings"/>
                  <w:sz w:val="24"/>
                </w:rPr>
                <w:delText>¨</w:delText>
              </w:r>
            </w:del>
          </w:p>
          <w:p w14:paraId="2B8C1F87" w14:textId="4D37898A" w:rsidR="00D91780" w:rsidRPr="00950E20" w:rsidDel="0063507C" w:rsidRDefault="00D91780" w:rsidP="00D91780">
            <w:pPr>
              <w:pStyle w:val="TableText"/>
              <w:spacing w:before="100" w:line="180" w:lineRule="atLeast"/>
              <w:rPr>
                <w:del w:id="128" w:author="Marty, Emily" w:date="2024-06-18T14:04:00Z"/>
              </w:rPr>
            </w:pPr>
            <w:del w:id="129" w:author="Marty, Emily" w:date="2024-06-18T14:04:00Z">
              <w:r w:rsidRPr="007F5E2F" w:rsidDel="0063507C">
                <w:rPr>
                  <w:rFonts w:ascii="Wingdings" w:eastAsia="Wingdings" w:hAnsi="Wingdings" w:cs="Wingdings"/>
                  <w:sz w:val="24"/>
                </w:rPr>
                <w:delText>¨</w:delText>
              </w:r>
            </w:del>
          </w:p>
        </w:tc>
      </w:tr>
    </w:tbl>
    <w:p w14:paraId="21F5E317" w14:textId="2691C90F" w:rsidR="00D91780" w:rsidRPr="00AB574A" w:rsidRDefault="00341E94" w:rsidP="00C92A29">
      <w:pPr>
        <w:pStyle w:val="Heading3"/>
        <w:rPr>
          <w:sz w:val="28"/>
          <w:szCs w:val="28"/>
        </w:rPr>
      </w:pPr>
      <w:r w:rsidRPr="00AB574A">
        <w:rPr>
          <w:sz w:val="28"/>
          <w:szCs w:val="28"/>
        </w:rPr>
        <w:t>Fit and p</w:t>
      </w:r>
      <w:r w:rsidR="00D91780" w:rsidRPr="00AB574A">
        <w:rPr>
          <w:sz w:val="28"/>
          <w:szCs w:val="28"/>
        </w:rPr>
        <w:t>roper</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0"/>
        <w:gridCol w:w="3222"/>
        <w:gridCol w:w="766"/>
        <w:gridCol w:w="1529"/>
        <w:gridCol w:w="203"/>
        <w:gridCol w:w="859"/>
        <w:gridCol w:w="749"/>
        <w:gridCol w:w="271"/>
        <w:gridCol w:w="272"/>
        <w:gridCol w:w="579"/>
        <w:gridCol w:w="1080"/>
      </w:tblGrid>
      <w:tr w:rsidR="00AB574A" w:rsidRPr="00950E20" w:rsidDel="00512E7F" w14:paraId="30DD2367" w14:textId="7D6BEF99" w:rsidTr="009A5D3E">
        <w:trPr>
          <w:del w:id="130" w:author="Marty, Emily" w:date="2024-06-18T14:07:00Z"/>
        </w:trPr>
        <w:tc>
          <w:tcPr>
            <w:tcW w:w="449" w:type="dxa"/>
            <w:shd w:val="clear" w:color="auto" w:fill="C0C0C0"/>
          </w:tcPr>
          <w:p w14:paraId="7115A3DF" w14:textId="078D8104" w:rsidR="00AB574A" w:rsidRPr="00523B79" w:rsidDel="00512E7F" w:rsidRDefault="00AB574A" w:rsidP="003B4FC2">
            <w:pPr>
              <w:pStyle w:val="TableText"/>
              <w:rPr>
                <w:del w:id="131" w:author="Marty, Emily" w:date="2024-06-18T14:07:00Z"/>
                <w:b/>
                <w:bCs/>
              </w:rPr>
            </w:pPr>
          </w:p>
        </w:tc>
        <w:tc>
          <w:tcPr>
            <w:tcW w:w="3303" w:type="dxa"/>
            <w:tcBorders>
              <w:left w:val="nil"/>
            </w:tcBorders>
          </w:tcPr>
          <w:p w14:paraId="3E5BD2D6" w14:textId="32DEB502" w:rsidR="00AB574A" w:rsidRPr="00D91780" w:rsidDel="00512E7F" w:rsidRDefault="00AB574A" w:rsidP="003B4FC2">
            <w:pPr>
              <w:pStyle w:val="TableText"/>
              <w:rPr>
                <w:del w:id="132" w:author="Marty, Emily" w:date="2024-06-18T14:07:00Z"/>
              </w:rPr>
            </w:pPr>
            <w:del w:id="133" w:author="Marty, Emily" w:date="2024-06-18T14:07:00Z">
              <w:r w:rsidRPr="00D91780" w:rsidDel="00512E7F">
                <w:rPr>
                  <w:rFonts w:cs="Arial"/>
                  <w:szCs w:val="18"/>
                </w:rPr>
                <w:delText xml:space="preserve">A </w:delText>
              </w:r>
              <w:r w:rsidDel="00512E7F">
                <w:fldChar w:fldCharType="begin"/>
              </w:r>
              <w:r w:rsidDel="00512E7F">
                <w:delInstrText>HYPERLINK "file:///\\\\DM-APP01.BTN.OPRA.GOV.UK\\DMNFSL1\\TPR_DM\\1632266\\R\\TPR_DM_n1632266_vR_PAG_Trustee_Register_Review_Key_Person_and_Officer_Fit_and_Proper_Form_(Cor4).doc"</w:delInstrText>
              </w:r>
              <w:r w:rsidDel="00512E7F">
                <w:fldChar w:fldCharType="separate"/>
              </w:r>
              <w:r w:rsidRPr="00D91780" w:rsidDel="00512E7F">
                <w:rPr>
                  <w:rStyle w:val="Hyperlink"/>
                  <w:rFonts w:cs="Arial"/>
                  <w:b/>
                  <w:color w:val="auto"/>
                  <w:szCs w:val="18"/>
                  <w:u w:val="none"/>
                </w:rPr>
                <w:delText>Fit and Proper form (COR4)</w:delText>
              </w:r>
              <w:r w:rsidDel="00512E7F">
                <w:rPr>
                  <w:rStyle w:val="Hyperlink"/>
                  <w:rFonts w:cs="Arial"/>
                  <w:b/>
                  <w:color w:val="auto"/>
                  <w:szCs w:val="18"/>
                  <w:u w:val="none"/>
                </w:rPr>
                <w:fldChar w:fldCharType="end"/>
              </w:r>
              <w:r w:rsidRPr="00D91780" w:rsidDel="00512E7F">
                <w:rPr>
                  <w:rFonts w:cs="Arial"/>
                  <w:szCs w:val="18"/>
                </w:rPr>
                <w:delText xml:space="preserve"> must be completed by each Key Person and each Officer.</w:delText>
              </w:r>
            </w:del>
          </w:p>
        </w:tc>
        <w:tc>
          <w:tcPr>
            <w:tcW w:w="5073" w:type="dxa"/>
            <w:gridSpan w:val="8"/>
            <w:tcBorders>
              <w:right w:val="nil"/>
            </w:tcBorders>
          </w:tcPr>
          <w:p w14:paraId="63B426D2" w14:textId="0AF1690E" w:rsidR="00AB574A" w:rsidRPr="007F5E2F" w:rsidDel="00512E7F" w:rsidRDefault="00AB574A" w:rsidP="003B4FC2">
            <w:pPr>
              <w:pStyle w:val="TableText"/>
              <w:rPr>
                <w:del w:id="134" w:author="Marty, Emily" w:date="2024-06-18T14:07:00Z"/>
                <w:rFonts w:cs="Arial"/>
                <w:sz w:val="24"/>
              </w:rPr>
            </w:pPr>
            <w:del w:id="135" w:author="Marty, Emily" w:date="2024-06-18T14:07:00Z">
              <w:r w:rsidRPr="001D09BF" w:rsidDel="00512E7F">
                <w:rPr>
                  <w:rFonts w:cs="Arial"/>
                  <w:szCs w:val="18"/>
                </w:rPr>
                <w:delText>Fit and Proper forms attache</w:delText>
              </w:r>
              <w:r w:rsidDel="00512E7F">
                <w:rPr>
                  <w:rFonts w:cs="Arial"/>
                  <w:szCs w:val="18"/>
                </w:rPr>
                <w:delText>d</w:delText>
              </w:r>
            </w:del>
          </w:p>
        </w:tc>
        <w:tc>
          <w:tcPr>
            <w:tcW w:w="1155" w:type="dxa"/>
            <w:tcBorders>
              <w:left w:val="nil"/>
            </w:tcBorders>
          </w:tcPr>
          <w:p w14:paraId="11422048" w14:textId="4DA992A7" w:rsidR="00AB574A" w:rsidRPr="00D91780" w:rsidDel="00512E7F" w:rsidRDefault="00AB574A" w:rsidP="003B4FC2">
            <w:pPr>
              <w:pStyle w:val="TableText"/>
              <w:rPr>
                <w:del w:id="136" w:author="Marty, Emily" w:date="2024-06-18T14:07:00Z"/>
                <w:rFonts w:cs="Arial"/>
                <w:sz w:val="24"/>
              </w:rPr>
            </w:pPr>
            <w:del w:id="137" w:author="Marty, Emily" w:date="2024-06-18T14:07:00Z">
              <w:r w:rsidRPr="007F5E2F" w:rsidDel="00512E7F">
                <w:rPr>
                  <w:rFonts w:ascii="Wingdings" w:eastAsia="Wingdings" w:hAnsi="Wingdings" w:cs="Wingdings"/>
                  <w:sz w:val="24"/>
                </w:rPr>
                <w:delText>¨</w:delText>
              </w:r>
            </w:del>
          </w:p>
        </w:tc>
      </w:tr>
      <w:tr w:rsidR="00AB574A" w:rsidRPr="00950E20" w:rsidDel="00512E7F" w14:paraId="0C1F7F61" w14:textId="4635482F" w:rsidTr="009A5D3E">
        <w:trPr>
          <w:gridAfter w:val="10"/>
          <w:wAfter w:w="9532" w:type="dxa"/>
          <w:del w:id="138" w:author="Marty, Emily" w:date="2024-06-18T14:07:00Z"/>
        </w:trPr>
        <w:tc>
          <w:tcPr>
            <w:tcW w:w="449" w:type="dxa"/>
            <w:shd w:val="clear" w:color="auto" w:fill="C0C0C0"/>
          </w:tcPr>
          <w:p w14:paraId="2EA3F791" w14:textId="30D3C61B" w:rsidR="00AB574A" w:rsidRPr="00523B79" w:rsidDel="00512E7F" w:rsidRDefault="00AB574A" w:rsidP="003B4FC2">
            <w:pPr>
              <w:pStyle w:val="TableText"/>
              <w:rPr>
                <w:del w:id="139" w:author="Marty, Emily" w:date="2024-06-18T14:07:00Z"/>
                <w:b/>
                <w:bCs/>
              </w:rPr>
            </w:pPr>
          </w:p>
        </w:tc>
      </w:tr>
      <w:tr w:rsidR="00AB574A" w:rsidRPr="00950E20" w14:paraId="7B16FDD4" w14:textId="77777777" w:rsidTr="009A5D3E">
        <w:tc>
          <w:tcPr>
            <w:tcW w:w="449" w:type="dxa"/>
            <w:vMerge w:val="restart"/>
            <w:shd w:val="clear" w:color="auto" w:fill="C0C0C0"/>
          </w:tcPr>
          <w:p w14:paraId="2F66755F" w14:textId="5B71A672" w:rsidR="00AB574A" w:rsidRPr="00523B79" w:rsidRDefault="00AB574A" w:rsidP="003B4FC2">
            <w:pPr>
              <w:pStyle w:val="TableText"/>
              <w:rPr>
                <w:b/>
                <w:bCs/>
                <w:sz w:val="24"/>
              </w:rPr>
            </w:pPr>
            <w:r w:rsidRPr="00523B79">
              <w:rPr>
                <w:b/>
                <w:bCs/>
                <w:sz w:val="24"/>
              </w:rPr>
              <w:t>2.1</w:t>
            </w:r>
          </w:p>
        </w:tc>
        <w:tc>
          <w:tcPr>
            <w:tcW w:w="3303" w:type="dxa"/>
            <w:vMerge w:val="restart"/>
            <w:tcBorders>
              <w:left w:val="nil"/>
            </w:tcBorders>
          </w:tcPr>
          <w:p w14:paraId="1BE658F6" w14:textId="498D725C" w:rsidR="00AB574A" w:rsidRPr="00C92A29" w:rsidRDefault="00AB574A" w:rsidP="003B4FC2">
            <w:pPr>
              <w:pStyle w:val="TableText"/>
              <w:rPr>
                <w:rFonts w:cs="Arial"/>
                <w:sz w:val="24"/>
              </w:rPr>
            </w:pPr>
            <w:ins w:id="140" w:author="Marty, Emily" w:date="2024-06-11T16:43:00Z">
              <w:r w:rsidRPr="00C92A29">
                <w:rPr>
                  <w:rFonts w:cs="Arial"/>
                  <w:sz w:val="24"/>
                </w:rPr>
                <w:t>In the last five years, h</w:t>
              </w:r>
            </w:ins>
            <w:del w:id="141" w:author="Marty, Emily" w:date="2024-06-11T16:43:00Z">
              <w:r w:rsidRPr="00C92A29" w:rsidDel="00E84C22">
                <w:rPr>
                  <w:rFonts w:cs="Arial"/>
                  <w:sz w:val="24"/>
                </w:rPr>
                <w:delText>H</w:delText>
              </w:r>
            </w:del>
            <w:r w:rsidRPr="00C92A29">
              <w:rPr>
                <w:rFonts w:cs="Arial"/>
                <w:sz w:val="24"/>
              </w:rPr>
              <w:t xml:space="preserve">ow many </w:t>
            </w:r>
            <w:ins w:id="142" w:author="Marty, Emily" w:date="2024-06-25T11:54:00Z">
              <w:r w:rsidRPr="00C92A29">
                <w:rPr>
                  <w:rFonts w:cs="Arial"/>
                  <w:sz w:val="24"/>
                </w:rPr>
                <w:t>internal dispute resolution,</w:t>
              </w:r>
            </w:ins>
            <w:del w:id="143" w:author="Marty, Emily" w:date="2024-06-25T11:54:00Z">
              <w:r w:rsidRPr="00C92A29" w:rsidDel="006F002B">
                <w:rPr>
                  <w:rFonts w:cs="Arial"/>
                  <w:sz w:val="24"/>
                </w:rPr>
                <w:delText>IDR,</w:delText>
              </w:r>
            </w:del>
            <w:r w:rsidRPr="00C92A29">
              <w:rPr>
                <w:rFonts w:cs="Arial"/>
                <w:sz w:val="24"/>
              </w:rPr>
              <w:t xml:space="preserve"> </w:t>
            </w:r>
            <w:del w:id="144" w:author="Marty, Emily" w:date="2024-06-25T11:54:00Z">
              <w:r w:rsidRPr="00C92A29" w:rsidDel="006F002B">
                <w:rPr>
                  <w:rFonts w:cs="Arial"/>
                  <w:sz w:val="24"/>
                </w:rPr>
                <w:delText xml:space="preserve">TPAS </w:delText>
              </w:r>
            </w:del>
            <w:proofErr w:type="spellStart"/>
            <w:ins w:id="145" w:author="Marty, Emily" w:date="2024-06-25T11:54:00Z">
              <w:r w:rsidRPr="00C92A29">
                <w:rPr>
                  <w:rFonts w:cs="Arial"/>
                  <w:sz w:val="24"/>
                </w:rPr>
                <w:t>MoneyHelper</w:t>
              </w:r>
              <w:proofErr w:type="spellEnd"/>
              <w:r w:rsidRPr="00C92A29">
                <w:rPr>
                  <w:rFonts w:cs="Arial"/>
                  <w:sz w:val="24"/>
                </w:rPr>
                <w:t xml:space="preserve"> </w:t>
              </w:r>
            </w:ins>
            <w:r w:rsidRPr="00C92A29">
              <w:rPr>
                <w:rFonts w:cs="Arial"/>
                <w:sz w:val="24"/>
              </w:rPr>
              <w:t>or Pensions Ombudsman complaints have you received</w:t>
            </w:r>
            <w:ins w:id="146" w:author="Marty, Emily" w:date="2024-06-11T16:42:00Z">
              <w:r w:rsidRPr="00C92A29">
                <w:rPr>
                  <w:rFonts w:cs="Arial"/>
                  <w:sz w:val="24"/>
                </w:rPr>
                <w:t xml:space="preserve"> </w:t>
              </w:r>
            </w:ins>
            <w:ins w:id="147" w:author="Marty, Emily" w:date="2024-06-11T16:43:00Z">
              <w:r w:rsidRPr="00C92A29">
                <w:rPr>
                  <w:rFonts w:cs="Arial"/>
                  <w:sz w:val="24"/>
                </w:rPr>
                <w:t>related to</w:t>
              </w:r>
            </w:ins>
            <w:del w:id="148" w:author="Marty, Emily" w:date="2024-06-11T16:42:00Z">
              <w:r w:rsidRPr="00C92A29" w:rsidDel="000A1FA3">
                <w:rPr>
                  <w:rFonts w:cs="Arial"/>
                  <w:sz w:val="24"/>
                </w:rPr>
                <w:delText>/</w:delText>
              </w:r>
            </w:del>
            <w:del w:id="149" w:author="Marty, Emily" w:date="2024-06-11T16:43:00Z">
              <w:r w:rsidRPr="00C92A29" w:rsidDel="00E84C22">
                <w:rPr>
                  <w:rFonts w:cs="Arial"/>
                  <w:sz w:val="24"/>
                </w:rPr>
                <w:delText>are aware of in the last 5 years relating to</w:delText>
              </w:r>
            </w:del>
            <w:ins w:id="150" w:author="Marty, Emily" w:date="2024-06-11T16:43:00Z">
              <w:r w:rsidRPr="00C92A29">
                <w:rPr>
                  <w:rFonts w:cs="Arial"/>
                  <w:sz w:val="24"/>
                </w:rPr>
                <w:t xml:space="preserve"> </w:t>
              </w:r>
            </w:ins>
            <w:del w:id="151" w:author="Marty, Emily" w:date="2024-06-11T16:43:00Z">
              <w:r w:rsidRPr="00C92A29" w:rsidDel="00E84C22">
                <w:rPr>
                  <w:rFonts w:cs="Arial"/>
                  <w:sz w:val="24"/>
                </w:rPr>
                <w:delText xml:space="preserve">, or arising out of or in connection with, </w:delText>
              </w:r>
            </w:del>
            <w:r w:rsidRPr="00C92A29">
              <w:rPr>
                <w:rFonts w:cs="Arial"/>
                <w:sz w:val="24"/>
              </w:rPr>
              <w:t>your work as an occupational pension scheme trustee?</w:t>
            </w:r>
          </w:p>
          <w:p w14:paraId="6EEF9CC5" w14:textId="77777777" w:rsidR="00AB574A" w:rsidRPr="00C92A29" w:rsidRDefault="00AB574A" w:rsidP="003B4FC2">
            <w:pPr>
              <w:pStyle w:val="TableText"/>
              <w:rPr>
                <w:rFonts w:cs="Arial"/>
                <w:sz w:val="24"/>
              </w:rPr>
            </w:pPr>
          </w:p>
          <w:p w14:paraId="795E35BD" w14:textId="77777777" w:rsidR="00AB574A" w:rsidRPr="00C92A29" w:rsidRDefault="00AB574A" w:rsidP="003B4FC2">
            <w:pPr>
              <w:pStyle w:val="TableText"/>
              <w:rPr>
                <w:rFonts w:cs="Arial"/>
                <w:sz w:val="24"/>
              </w:rPr>
            </w:pPr>
          </w:p>
        </w:tc>
        <w:tc>
          <w:tcPr>
            <w:tcW w:w="6228" w:type="dxa"/>
            <w:gridSpan w:val="9"/>
          </w:tcPr>
          <w:p w14:paraId="2E407D63" w14:textId="77777777" w:rsidR="00AB574A" w:rsidRPr="00C92A29" w:rsidRDefault="00AB574A" w:rsidP="00E518A4">
            <w:pPr>
              <w:spacing w:beforeLines="60" w:before="144" w:afterLines="60" w:after="144"/>
              <w:rPr>
                <w:rFonts w:cs="Arial"/>
                <w:sz w:val="24"/>
              </w:rPr>
            </w:pPr>
            <w:r w:rsidRPr="00C92A29">
              <w:rPr>
                <w:sz w:val="24"/>
              </w:rPr>
              <w:t>Number of complaints:</w:t>
            </w:r>
          </w:p>
        </w:tc>
      </w:tr>
      <w:tr w:rsidR="00AB574A" w:rsidRPr="00950E20" w14:paraId="01D6C236" w14:textId="77777777" w:rsidTr="009A5D3E">
        <w:tc>
          <w:tcPr>
            <w:tcW w:w="449" w:type="dxa"/>
            <w:vMerge/>
            <w:shd w:val="clear" w:color="auto" w:fill="C0C0C0"/>
          </w:tcPr>
          <w:p w14:paraId="3C149711" w14:textId="77777777" w:rsidR="00AB574A" w:rsidRPr="00523B79" w:rsidRDefault="00AB574A" w:rsidP="003B4FC2">
            <w:pPr>
              <w:pStyle w:val="TableText"/>
              <w:rPr>
                <w:b/>
                <w:bCs/>
              </w:rPr>
            </w:pPr>
          </w:p>
        </w:tc>
        <w:tc>
          <w:tcPr>
            <w:tcW w:w="3303" w:type="dxa"/>
            <w:vMerge/>
            <w:tcBorders>
              <w:left w:val="nil"/>
            </w:tcBorders>
          </w:tcPr>
          <w:p w14:paraId="3F809E5F" w14:textId="77777777" w:rsidR="00AB574A" w:rsidRPr="00C92A29" w:rsidRDefault="00AB574A" w:rsidP="003B4FC2">
            <w:pPr>
              <w:pStyle w:val="TableText"/>
              <w:rPr>
                <w:rFonts w:cs="Arial"/>
                <w:sz w:val="24"/>
              </w:rPr>
            </w:pPr>
          </w:p>
        </w:tc>
        <w:tc>
          <w:tcPr>
            <w:tcW w:w="2249" w:type="dxa"/>
            <w:gridSpan w:val="2"/>
            <w:tcBorders>
              <w:right w:val="nil"/>
            </w:tcBorders>
          </w:tcPr>
          <w:p w14:paraId="444867F8" w14:textId="77777777" w:rsidR="00AB574A" w:rsidRPr="00C92A29" w:rsidRDefault="00AB574A" w:rsidP="00AB574A">
            <w:pPr>
              <w:pStyle w:val="TableText"/>
              <w:rPr>
                <w:rFonts w:cs="Arial"/>
                <w:sz w:val="24"/>
              </w:rPr>
            </w:pPr>
            <w:r w:rsidRPr="00C92A29">
              <w:rPr>
                <w:rFonts w:cs="Arial"/>
                <w:sz w:val="24"/>
              </w:rPr>
              <w:t>IDR</w:t>
            </w:r>
          </w:p>
        </w:tc>
        <w:tc>
          <w:tcPr>
            <w:tcW w:w="1622" w:type="dxa"/>
            <w:gridSpan w:val="3"/>
          </w:tcPr>
          <w:p w14:paraId="28C97D8C" w14:textId="77777777" w:rsidR="00AB574A" w:rsidRPr="00C92A29" w:rsidRDefault="00AB574A" w:rsidP="00AB574A">
            <w:pPr>
              <w:pStyle w:val="TableText"/>
              <w:rPr>
                <w:rFonts w:cs="Arial"/>
                <w:sz w:val="24"/>
              </w:rPr>
            </w:pPr>
            <w:r w:rsidRPr="00C92A29">
              <w:rPr>
                <w:rFonts w:cs="Arial"/>
                <w:sz w:val="24"/>
              </w:rPr>
              <w:t>TPAS</w:t>
            </w:r>
          </w:p>
        </w:tc>
        <w:tc>
          <w:tcPr>
            <w:tcW w:w="2357" w:type="dxa"/>
            <w:gridSpan w:val="4"/>
          </w:tcPr>
          <w:p w14:paraId="54E21F47" w14:textId="77777777" w:rsidR="00AB574A" w:rsidRPr="00C92A29" w:rsidRDefault="00AB574A" w:rsidP="00AB574A">
            <w:pPr>
              <w:pStyle w:val="TableText"/>
              <w:rPr>
                <w:rFonts w:cs="Arial"/>
                <w:sz w:val="24"/>
              </w:rPr>
            </w:pPr>
            <w:r w:rsidRPr="00C92A29">
              <w:rPr>
                <w:rFonts w:cs="Arial"/>
                <w:sz w:val="24"/>
              </w:rPr>
              <w:t>PO</w:t>
            </w:r>
          </w:p>
        </w:tc>
      </w:tr>
      <w:tr w:rsidR="00AB574A" w:rsidRPr="00950E20" w14:paraId="692660EB" w14:textId="77777777" w:rsidTr="009A5D3E">
        <w:tc>
          <w:tcPr>
            <w:tcW w:w="449" w:type="dxa"/>
            <w:shd w:val="clear" w:color="auto" w:fill="C0C0C0"/>
          </w:tcPr>
          <w:p w14:paraId="26E535CF" w14:textId="50DA5B3D" w:rsidR="00AB574A" w:rsidRPr="00523B79" w:rsidRDefault="00AB574A" w:rsidP="003B4FC2">
            <w:pPr>
              <w:pStyle w:val="TableText"/>
              <w:rPr>
                <w:b/>
                <w:bCs/>
                <w:sz w:val="24"/>
              </w:rPr>
            </w:pPr>
            <w:r w:rsidRPr="00523B79">
              <w:rPr>
                <w:b/>
                <w:bCs/>
                <w:sz w:val="24"/>
              </w:rPr>
              <w:lastRenderedPageBreak/>
              <w:t>2.2</w:t>
            </w:r>
          </w:p>
        </w:tc>
        <w:tc>
          <w:tcPr>
            <w:tcW w:w="3303" w:type="dxa"/>
            <w:tcBorders>
              <w:left w:val="nil"/>
            </w:tcBorders>
          </w:tcPr>
          <w:p w14:paraId="661E7497" w14:textId="67D3C9FA" w:rsidR="00AB574A" w:rsidRPr="00D20257" w:rsidRDefault="00AB574A" w:rsidP="003B4FC2">
            <w:pPr>
              <w:pStyle w:val="TableText"/>
              <w:rPr>
                <w:ins w:id="152" w:author="Marty, Emily" w:date="2024-06-11T16:44:00Z"/>
                <w:rFonts w:cs="Arial"/>
                <w:sz w:val="24"/>
              </w:rPr>
            </w:pPr>
            <w:r w:rsidRPr="00D20257">
              <w:rPr>
                <w:rFonts w:cs="Arial"/>
                <w:sz w:val="24"/>
              </w:rPr>
              <w:t xml:space="preserve">If you have received or are aware of any </w:t>
            </w:r>
            <w:ins w:id="153" w:author="Marty, Emily" w:date="2024-06-11T16:43:00Z">
              <w:r w:rsidRPr="00D20257">
                <w:rPr>
                  <w:rFonts w:cs="Arial"/>
                  <w:sz w:val="24"/>
                </w:rPr>
                <w:t xml:space="preserve">of the kinds of </w:t>
              </w:r>
            </w:ins>
            <w:del w:id="154" w:author="Marty, Emily" w:date="2024-06-11T16:43:00Z">
              <w:r w:rsidRPr="00D20257" w:rsidDel="00BD423C">
                <w:rPr>
                  <w:rFonts w:cs="Arial"/>
                  <w:sz w:val="24"/>
                </w:rPr>
                <w:delText xml:space="preserve">such </w:delText>
              </w:r>
            </w:del>
            <w:r w:rsidRPr="00D20257">
              <w:rPr>
                <w:rFonts w:cs="Arial"/>
                <w:sz w:val="24"/>
              </w:rPr>
              <w:t xml:space="preserve">complaints </w:t>
            </w:r>
            <w:ins w:id="155" w:author="Marty, Emily" w:date="2024-06-11T16:44:00Z">
              <w:r w:rsidRPr="00D20257">
                <w:rPr>
                  <w:rFonts w:cs="Arial"/>
                  <w:sz w:val="24"/>
                </w:rPr>
                <w:t>outline</w:t>
              </w:r>
            </w:ins>
            <w:ins w:id="156" w:author="Marty, Emily" w:date="2024-06-18T14:08:00Z">
              <w:r w:rsidRPr="00D20257">
                <w:rPr>
                  <w:rFonts w:cs="Arial"/>
                  <w:sz w:val="24"/>
                </w:rPr>
                <w:t>d</w:t>
              </w:r>
            </w:ins>
            <w:ins w:id="157" w:author="Marty, Emily" w:date="2024-06-11T16:44:00Z">
              <w:r w:rsidRPr="00D20257">
                <w:rPr>
                  <w:rFonts w:cs="Arial"/>
                  <w:sz w:val="24"/>
                </w:rPr>
                <w:t xml:space="preserve"> in </w:t>
              </w:r>
            </w:ins>
            <w:ins w:id="158" w:author="Marty, Emily" w:date="2024-06-18T14:08:00Z">
              <w:r w:rsidRPr="00D20257">
                <w:rPr>
                  <w:rFonts w:cs="Arial"/>
                  <w:sz w:val="24"/>
                </w:rPr>
                <w:t>2.1</w:t>
              </w:r>
            </w:ins>
            <w:ins w:id="159" w:author="Marty, Emily" w:date="2024-06-11T16:44:00Z">
              <w:r w:rsidRPr="00D20257">
                <w:rPr>
                  <w:rFonts w:cs="Arial"/>
                  <w:sz w:val="24"/>
                </w:rPr>
                <w:t>, provide the:</w:t>
              </w:r>
            </w:ins>
          </w:p>
          <w:p w14:paraId="1610AA46" w14:textId="758990C3" w:rsidR="00AB574A" w:rsidRPr="00D20257" w:rsidRDefault="00AB574A" w:rsidP="00523B79">
            <w:pPr>
              <w:pStyle w:val="TableText"/>
              <w:numPr>
                <w:ilvl w:val="0"/>
                <w:numId w:val="25"/>
              </w:numPr>
              <w:ind w:left="257" w:hanging="283"/>
              <w:rPr>
                <w:ins w:id="160" w:author="Marty, Emily" w:date="2024-06-11T16:44:00Z"/>
                <w:rFonts w:cs="Arial"/>
                <w:sz w:val="24"/>
              </w:rPr>
            </w:pPr>
            <w:ins w:id="161" w:author="Marty, Emily" w:date="2024-06-11T16:44:00Z">
              <w:r w:rsidRPr="00D20257">
                <w:rPr>
                  <w:rFonts w:cs="Arial"/>
                  <w:sz w:val="24"/>
                </w:rPr>
                <w:t xml:space="preserve">date the complaint </w:t>
              </w:r>
            </w:ins>
            <w:del w:id="162" w:author="Marty, Emily" w:date="2024-06-11T16:44:00Z">
              <w:r w:rsidRPr="00D20257" w:rsidDel="00BD423C">
                <w:rPr>
                  <w:rFonts w:cs="Arial"/>
                  <w:sz w:val="24"/>
                </w:rPr>
                <w:delText xml:space="preserve">(see question 3.2 above), in respect of each, provide the date it </w:delText>
              </w:r>
            </w:del>
            <w:r w:rsidRPr="00D20257">
              <w:rPr>
                <w:rFonts w:cs="Arial"/>
                <w:sz w:val="24"/>
              </w:rPr>
              <w:t xml:space="preserve">was </w:t>
            </w:r>
            <w:r w:rsidR="00523B79">
              <w:rPr>
                <w:rFonts w:cs="Arial"/>
                <w:sz w:val="24"/>
              </w:rPr>
              <w:br/>
            </w:r>
            <w:r w:rsidRPr="00D20257">
              <w:rPr>
                <w:rFonts w:cs="Arial"/>
                <w:sz w:val="24"/>
              </w:rPr>
              <w:t>first made</w:t>
            </w:r>
            <w:del w:id="163" w:author="Marty, Emily" w:date="2024-06-11T16:44:00Z">
              <w:r w:rsidRPr="00D20257" w:rsidDel="00BD423C">
                <w:rPr>
                  <w:rFonts w:cs="Arial"/>
                  <w:sz w:val="24"/>
                </w:rPr>
                <w:delText xml:space="preserve">, </w:delText>
              </w:r>
            </w:del>
          </w:p>
          <w:p w14:paraId="145B3BB4" w14:textId="3EA0BC32" w:rsidR="00AB574A" w:rsidRPr="00D20257" w:rsidRDefault="00AB574A" w:rsidP="00523B79">
            <w:pPr>
              <w:pStyle w:val="TableText"/>
              <w:numPr>
                <w:ilvl w:val="0"/>
                <w:numId w:val="25"/>
              </w:numPr>
              <w:ind w:left="257" w:hanging="283"/>
              <w:rPr>
                <w:ins w:id="164" w:author="Marty, Emily" w:date="2024-06-11T16:44:00Z"/>
                <w:rFonts w:cs="Arial"/>
                <w:sz w:val="24"/>
              </w:rPr>
            </w:pPr>
            <w:del w:id="165" w:author="Marty, Emily" w:date="2024-06-11T16:44:00Z">
              <w:r w:rsidRPr="00D20257" w:rsidDel="00BD423C">
                <w:rPr>
                  <w:rFonts w:cs="Arial"/>
                  <w:sz w:val="24"/>
                </w:rPr>
                <w:delText xml:space="preserve">the </w:delText>
              </w:r>
            </w:del>
            <w:del w:id="166" w:author="Marty, Emily" w:date="2024-06-11T16:45:00Z">
              <w:r w:rsidRPr="00D20257" w:rsidDel="00767096">
                <w:rPr>
                  <w:rFonts w:cs="Arial"/>
                  <w:sz w:val="24"/>
                </w:rPr>
                <w:delText>name of the complainant,</w:delText>
              </w:r>
            </w:del>
            <w:ins w:id="167" w:author="Marty, Emily" w:date="2024-06-11T16:45:00Z">
              <w:r w:rsidRPr="00D20257">
                <w:rPr>
                  <w:rFonts w:cs="Arial"/>
                  <w:sz w:val="24"/>
                </w:rPr>
                <w:t>complainant’s name</w:t>
              </w:r>
            </w:ins>
          </w:p>
          <w:p w14:paraId="3218ADCE" w14:textId="7D4D66F4" w:rsidR="00AB574A" w:rsidRPr="00D20257" w:rsidRDefault="00AB574A" w:rsidP="00523B79">
            <w:pPr>
              <w:pStyle w:val="TableText"/>
              <w:numPr>
                <w:ilvl w:val="0"/>
                <w:numId w:val="25"/>
              </w:numPr>
              <w:ind w:left="257" w:hanging="283"/>
              <w:rPr>
                <w:ins w:id="168" w:author="Marty, Emily" w:date="2024-06-11T16:44:00Z"/>
                <w:rFonts w:cs="Arial"/>
                <w:sz w:val="24"/>
              </w:rPr>
            </w:pPr>
            <w:del w:id="169" w:author="Marty, Emily" w:date="2024-06-11T16:44:00Z">
              <w:r w:rsidRPr="00D20257" w:rsidDel="00767096">
                <w:rPr>
                  <w:rFonts w:cs="Arial"/>
                  <w:sz w:val="24"/>
                </w:rPr>
                <w:delText xml:space="preserve"> the</w:delText>
              </w:r>
            </w:del>
            <w:ins w:id="170" w:author="Marty, Emily" w:date="2024-06-11T16:45:00Z">
              <w:r w:rsidRPr="00D20257">
                <w:rPr>
                  <w:rFonts w:cs="Arial"/>
                  <w:sz w:val="24"/>
                </w:rPr>
                <w:t>scheme name</w:t>
              </w:r>
            </w:ins>
            <w:del w:id="171" w:author="Marty, Emily" w:date="2024-06-11T16:45:00Z">
              <w:r w:rsidRPr="00D20257" w:rsidDel="00767096">
                <w:rPr>
                  <w:rFonts w:cs="Arial"/>
                  <w:sz w:val="24"/>
                </w:rPr>
                <w:delText xml:space="preserve"> scheme, </w:delText>
              </w:r>
            </w:del>
          </w:p>
          <w:p w14:paraId="00B99C6D" w14:textId="77777777" w:rsidR="00AB574A" w:rsidRPr="00D20257" w:rsidRDefault="00AB574A" w:rsidP="00523B79">
            <w:pPr>
              <w:pStyle w:val="TableText"/>
              <w:numPr>
                <w:ilvl w:val="0"/>
                <w:numId w:val="25"/>
              </w:numPr>
              <w:ind w:left="257" w:hanging="283"/>
              <w:rPr>
                <w:ins w:id="172" w:author="Marty, Emily" w:date="2024-06-11T16:45:00Z"/>
                <w:rFonts w:cs="Arial"/>
                <w:sz w:val="24"/>
              </w:rPr>
            </w:pPr>
            <w:del w:id="173" w:author="Marty, Emily" w:date="2024-06-11T16:45:00Z">
              <w:r w:rsidRPr="00D20257" w:rsidDel="00767096">
                <w:rPr>
                  <w:rFonts w:cs="Arial"/>
                  <w:sz w:val="24"/>
                </w:rPr>
                <w:delText xml:space="preserve">the </w:delText>
              </w:r>
            </w:del>
            <w:r w:rsidRPr="00D20257">
              <w:rPr>
                <w:rFonts w:cs="Arial"/>
                <w:sz w:val="24"/>
              </w:rPr>
              <w:t xml:space="preserve">nature of the complaint </w:t>
            </w:r>
          </w:p>
          <w:p w14:paraId="48A63A06" w14:textId="6BCDFFED" w:rsidR="00AB574A" w:rsidRPr="00D20257" w:rsidRDefault="00AB574A">
            <w:pPr>
              <w:pStyle w:val="TableText"/>
              <w:numPr>
                <w:ilvl w:val="0"/>
                <w:numId w:val="25"/>
              </w:numPr>
              <w:ind w:left="257" w:hanging="283"/>
              <w:rPr>
                <w:rFonts w:cs="Arial"/>
                <w:sz w:val="24"/>
              </w:rPr>
              <w:pPrChange w:id="174" w:author="Marty, Emily" w:date="2024-06-11T16:44:00Z">
                <w:pPr>
                  <w:pStyle w:val="TableText"/>
                </w:pPr>
              </w:pPrChange>
            </w:pPr>
            <w:del w:id="175" w:author="Marty, Emily" w:date="2024-06-11T16:45:00Z">
              <w:r w:rsidRPr="00D20257" w:rsidDel="00767096">
                <w:rPr>
                  <w:rFonts w:cs="Arial"/>
                  <w:sz w:val="24"/>
                </w:rPr>
                <w:delText>and the outcome (if any).</w:delText>
              </w:r>
            </w:del>
            <w:ins w:id="176" w:author="Marty, Emily" w:date="2024-06-11T16:45:00Z">
              <w:r w:rsidRPr="00D20257">
                <w:rPr>
                  <w:rFonts w:cs="Arial"/>
                  <w:sz w:val="24"/>
                </w:rPr>
                <w:t xml:space="preserve">outcome of the complaint </w:t>
              </w:r>
            </w:ins>
          </w:p>
          <w:p w14:paraId="0FB16990" w14:textId="77777777" w:rsidR="00AB574A" w:rsidRPr="00D20257" w:rsidRDefault="00AB574A" w:rsidP="003B4FC2">
            <w:pPr>
              <w:pStyle w:val="TableText"/>
              <w:rPr>
                <w:rFonts w:cs="Arial"/>
                <w:sz w:val="24"/>
              </w:rPr>
            </w:pPr>
          </w:p>
        </w:tc>
        <w:tc>
          <w:tcPr>
            <w:tcW w:w="787" w:type="dxa"/>
            <w:tcBorders>
              <w:right w:val="nil"/>
            </w:tcBorders>
          </w:tcPr>
          <w:p w14:paraId="242B6E5D" w14:textId="71D2EBA7" w:rsidR="00AB574A" w:rsidRPr="00D20257" w:rsidRDefault="00AB574A" w:rsidP="007E5F78">
            <w:pPr>
              <w:pStyle w:val="TableText"/>
              <w:rPr>
                <w:rFonts w:cs="Arial"/>
                <w:sz w:val="24"/>
              </w:rPr>
            </w:pPr>
            <w:r w:rsidRPr="00D20257">
              <w:rPr>
                <w:rFonts w:cs="Arial"/>
                <w:sz w:val="24"/>
              </w:rPr>
              <w:t>Date</w:t>
            </w:r>
            <w:r w:rsidR="00873F63">
              <w:rPr>
                <w:rFonts w:cs="Arial"/>
                <w:sz w:val="24"/>
              </w:rPr>
              <w:t>:</w:t>
            </w:r>
          </w:p>
        </w:tc>
        <w:tc>
          <w:tcPr>
            <w:tcW w:w="1462" w:type="dxa"/>
            <w:tcBorders>
              <w:right w:val="nil"/>
            </w:tcBorders>
          </w:tcPr>
          <w:p w14:paraId="3135B057" w14:textId="0469D6E3" w:rsidR="00AB574A" w:rsidRPr="00D20257" w:rsidRDefault="00AB574A" w:rsidP="007E5F78">
            <w:pPr>
              <w:pStyle w:val="TableText"/>
              <w:rPr>
                <w:rFonts w:cs="Arial"/>
                <w:sz w:val="24"/>
              </w:rPr>
            </w:pPr>
            <w:r w:rsidRPr="00D20257">
              <w:rPr>
                <w:rFonts w:cs="Arial"/>
                <w:sz w:val="24"/>
              </w:rPr>
              <w:t>Complainant</w:t>
            </w:r>
            <w:r w:rsidR="00873F63">
              <w:rPr>
                <w:rFonts w:cs="Arial"/>
                <w:sz w:val="24"/>
              </w:rPr>
              <w:t>:</w:t>
            </w:r>
          </w:p>
        </w:tc>
        <w:tc>
          <w:tcPr>
            <w:tcW w:w="995" w:type="dxa"/>
            <w:gridSpan w:val="2"/>
          </w:tcPr>
          <w:p w14:paraId="73BAC92D" w14:textId="6B65829A" w:rsidR="00AB574A" w:rsidRPr="00D20257" w:rsidRDefault="00AB574A" w:rsidP="007E5F78">
            <w:pPr>
              <w:pStyle w:val="TableText"/>
              <w:rPr>
                <w:rFonts w:cs="Arial"/>
                <w:sz w:val="24"/>
              </w:rPr>
            </w:pPr>
            <w:r w:rsidRPr="00D20257">
              <w:rPr>
                <w:rFonts w:cs="Arial"/>
                <w:sz w:val="24"/>
              </w:rPr>
              <w:t>Scheme</w:t>
            </w:r>
            <w:r w:rsidR="00873F63">
              <w:rPr>
                <w:rFonts w:cs="Arial"/>
                <w:sz w:val="24"/>
              </w:rPr>
              <w:t>:</w:t>
            </w:r>
          </w:p>
        </w:tc>
        <w:tc>
          <w:tcPr>
            <w:tcW w:w="1192" w:type="dxa"/>
            <w:gridSpan w:val="3"/>
          </w:tcPr>
          <w:p w14:paraId="5FC4BFCD" w14:textId="30503A5E" w:rsidR="00AB574A" w:rsidRPr="00D20257" w:rsidRDefault="00AB574A" w:rsidP="007E5F78">
            <w:pPr>
              <w:pStyle w:val="TableText"/>
              <w:rPr>
                <w:rFonts w:cs="Arial"/>
                <w:sz w:val="24"/>
              </w:rPr>
            </w:pPr>
            <w:r w:rsidRPr="00D20257">
              <w:rPr>
                <w:rFonts w:cs="Arial"/>
                <w:sz w:val="24"/>
              </w:rPr>
              <w:t>Nature of complaint</w:t>
            </w:r>
            <w:r w:rsidR="00873F63">
              <w:rPr>
                <w:rFonts w:cs="Arial"/>
                <w:sz w:val="24"/>
              </w:rPr>
              <w:t>:</w:t>
            </w:r>
          </w:p>
        </w:tc>
        <w:tc>
          <w:tcPr>
            <w:tcW w:w="1792" w:type="dxa"/>
            <w:gridSpan w:val="2"/>
          </w:tcPr>
          <w:p w14:paraId="19FF1070" w14:textId="43A74E0B" w:rsidR="00AB574A" w:rsidRPr="00D20257" w:rsidRDefault="00AB574A" w:rsidP="007E5F78">
            <w:pPr>
              <w:pStyle w:val="TableText"/>
              <w:rPr>
                <w:rFonts w:cs="Arial"/>
                <w:sz w:val="24"/>
              </w:rPr>
            </w:pPr>
            <w:r w:rsidRPr="00D20257">
              <w:rPr>
                <w:rFonts w:cs="Arial"/>
                <w:sz w:val="24"/>
              </w:rPr>
              <w:t>Outcome</w:t>
            </w:r>
            <w:r w:rsidR="00873F63">
              <w:rPr>
                <w:rFonts w:cs="Arial"/>
                <w:sz w:val="24"/>
              </w:rPr>
              <w:t>:</w:t>
            </w:r>
          </w:p>
        </w:tc>
      </w:tr>
      <w:tr w:rsidR="00AB574A" w:rsidRPr="00950E20" w14:paraId="152C0735" w14:textId="77777777" w:rsidTr="009A5D3E">
        <w:tc>
          <w:tcPr>
            <w:tcW w:w="449" w:type="dxa"/>
            <w:vMerge w:val="restart"/>
            <w:shd w:val="clear" w:color="auto" w:fill="C0C0C0"/>
          </w:tcPr>
          <w:p w14:paraId="0060F51C" w14:textId="7DF88133" w:rsidR="00AB574A" w:rsidRPr="00523B79" w:rsidRDefault="00AB574A" w:rsidP="003B4FC2">
            <w:pPr>
              <w:pStyle w:val="TableText"/>
              <w:rPr>
                <w:b/>
                <w:bCs/>
                <w:sz w:val="24"/>
              </w:rPr>
            </w:pPr>
            <w:r w:rsidRPr="00523B79">
              <w:rPr>
                <w:b/>
                <w:bCs/>
                <w:sz w:val="24"/>
              </w:rPr>
              <w:t>2.3</w:t>
            </w:r>
          </w:p>
        </w:tc>
        <w:tc>
          <w:tcPr>
            <w:tcW w:w="3303" w:type="dxa"/>
            <w:vMerge w:val="restart"/>
            <w:tcBorders>
              <w:left w:val="nil"/>
            </w:tcBorders>
          </w:tcPr>
          <w:p w14:paraId="1F9E5097" w14:textId="3E424A38" w:rsidR="00AB574A" w:rsidRPr="00D20257" w:rsidRDefault="00AB574A" w:rsidP="003B4FC2">
            <w:pPr>
              <w:pStyle w:val="TableText"/>
              <w:rPr>
                <w:rFonts w:cs="Arial"/>
                <w:sz w:val="24"/>
              </w:rPr>
            </w:pPr>
            <w:r w:rsidRPr="00D20257">
              <w:rPr>
                <w:rFonts w:cs="Arial"/>
                <w:sz w:val="24"/>
              </w:rPr>
              <w:t>Are you, or have you ever been, the subject of any regulatory or governmental body investigation or intervention?</w:t>
            </w:r>
          </w:p>
          <w:p w14:paraId="17867A96" w14:textId="77777777" w:rsidR="00AB574A" w:rsidRPr="00D20257" w:rsidRDefault="00AB574A" w:rsidP="003B4FC2">
            <w:pPr>
              <w:pStyle w:val="TableText"/>
              <w:rPr>
                <w:rFonts w:cs="Arial"/>
                <w:sz w:val="24"/>
              </w:rPr>
            </w:pPr>
          </w:p>
          <w:p w14:paraId="1D199C25" w14:textId="77777777" w:rsidR="00AB574A" w:rsidRPr="00D20257" w:rsidRDefault="00AB574A" w:rsidP="003B4FC2">
            <w:pPr>
              <w:pStyle w:val="TableText"/>
              <w:rPr>
                <w:rFonts w:cs="Arial"/>
                <w:sz w:val="24"/>
              </w:rPr>
            </w:pPr>
          </w:p>
          <w:p w14:paraId="7A87EE23" w14:textId="77777777" w:rsidR="00AB574A" w:rsidRPr="00D20257" w:rsidRDefault="00AB574A" w:rsidP="003B4FC2">
            <w:pPr>
              <w:pStyle w:val="TableText"/>
              <w:rPr>
                <w:rFonts w:cs="Arial"/>
                <w:sz w:val="24"/>
              </w:rPr>
            </w:pPr>
          </w:p>
          <w:p w14:paraId="4BC7A57B" w14:textId="77777777" w:rsidR="00AB574A" w:rsidRPr="00D20257" w:rsidRDefault="00AB574A" w:rsidP="003B4FC2">
            <w:pPr>
              <w:pStyle w:val="TableText"/>
              <w:rPr>
                <w:rFonts w:cs="Arial"/>
                <w:sz w:val="24"/>
              </w:rPr>
            </w:pPr>
          </w:p>
          <w:p w14:paraId="452447C2" w14:textId="77777777" w:rsidR="00AB574A" w:rsidRPr="00D20257" w:rsidRDefault="00AB574A" w:rsidP="003B4FC2">
            <w:pPr>
              <w:pStyle w:val="TableText"/>
              <w:rPr>
                <w:rFonts w:cs="Arial"/>
                <w:sz w:val="24"/>
              </w:rPr>
            </w:pPr>
          </w:p>
          <w:p w14:paraId="1BE1C2C8" w14:textId="77777777" w:rsidR="00AB574A" w:rsidRPr="00D20257" w:rsidRDefault="00AB574A" w:rsidP="003B4FC2">
            <w:pPr>
              <w:pStyle w:val="TableText"/>
              <w:rPr>
                <w:rFonts w:cs="Arial"/>
                <w:sz w:val="24"/>
              </w:rPr>
            </w:pPr>
          </w:p>
        </w:tc>
        <w:tc>
          <w:tcPr>
            <w:tcW w:w="6228" w:type="dxa"/>
            <w:gridSpan w:val="9"/>
          </w:tcPr>
          <w:p w14:paraId="3EFA3C50" w14:textId="77777777" w:rsidR="00AB574A" w:rsidRPr="00D20257" w:rsidRDefault="00AB574A" w:rsidP="00F00FC5">
            <w:pPr>
              <w:spacing w:before="120" w:after="120" w:line="220" w:lineRule="exact"/>
              <w:rPr>
                <w:rFonts w:cs="Arial"/>
                <w:sz w:val="24"/>
              </w:rPr>
            </w:pPr>
            <w:r w:rsidRPr="00D20257">
              <w:rPr>
                <w:sz w:val="24"/>
              </w:rPr>
              <w:t xml:space="preserve">Yes: </w:t>
            </w:r>
            <w:proofErr w:type="gramStart"/>
            <w:r w:rsidRPr="00D20257">
              <w:rPr>
                <w:rFonts w:ascii="Wingdings" w:eastAsia="Wingdings" w:hAnsi="Wingdings" w:cs="Wingdings"/>
                <w:sz w:val="24"/>
              </w:rPr>
              <w:t>¨</w:t>
            </w:r>
            <w:r w:rsidRPr="00D20257">
              <w:rPr>
                <w:rFonts w:cs="Arial"/>
                <w:sz w:val="24"/>
              </w:rPr>
              <w:t xml:space="preserve">  </w:t>
            </w:r>
            <w:r w:rsidRPr="00D20257">
              <w:rPr>
                <w:sz w:val="24"/>
              </w:rPr>
              <w:t>No</w:t>
            </w:r>
            <w:proofErr w:type="gramEnd"/>
            <w:r w:rsidRPr="00D20257">
              <w:rPr>
                <w:sz w:val="24"/>
              </w:rPr>
              <w:t xml:space="preserve">: </w:t>
            </w:r>
            <w:r w:rsidRPr="00D20257">
              <w:rPr>
                <w:rFonts w:ascii="Wingdings" w:eastAsia="Wingdings" w:hAnsi="Wingdings" w:cs="Wingdings"/>
                <w:sz w:val="24"/>
              </w:rPr>
              <w:t>¨</w:t>
            </w:r>
          </w:p>
          <w:p w14:paraId="20E891BF" w14:textId="5F456588" w:rsidR="00AB574A" w:rsidRPr="00D20257" w:rsidRDefault="00AB574A" w:rsidP="00F00FC5">
            <w:pPr>
              <w:spacing w:before="120" w:after="120" w:line="220" w:lineRule="exact"/>
              <w:rPr>
                <w:rFonts w:cs="Arial"/>
                <w:sz w:val="24"/>
              </w:rPr>
            </w:pPr>
            <w:r w:rsidRPr="00D20257">
              <w:rPr>
                <w:sz w:val="24"/>
              </w:rPr>
              <w:t xml:space="preserve">If ‘Yes’, provide details of when any such investigation commenced, the matters investigated and the outcome if applicable. </w:t>
            </w:r>
          </w:p>
        </w:tc>
      </w:tr>
      <w:tr w:rsidR="00AB574A" w:rsidRPr="00950E20" w14:paraId="376E1615" w14:textId="77777777" w:rsidTr="009A5D3E">
        <w:tc>
          <w:tcPr>
            <w:tcW w:w="449" w:type="dxa"/>
            <w:vMerge/>
            <w:shd w:val="clear" w:color="auto" w:fill="C0C0C0"/>
          </w:tcPr>
          <w:p w14:paraId="551D4648" w14:textId="77777777" w:rsidR="00AB574A" w:rsidRPr="00523B79" w:rsidRDefault="00AB574A" w:rsidP="003B4FC2">
            <w:pPr>
              <w:pStyle w:val="TableText"/>
              <w:rPr>
                <w:b/>
                <w:bCs/>
              </w:rPr>
            </w:pPr>
          </w:p>
        </w:tc>
        <w:tc>
          <w:tcPr>
            <w:tcW w:w="3303" w:type="dxa"/>
            <w:vMerge/>
            <w:tcBorders>
              <w:left w:val="nil"/>
            </w:tcBorders>
          </w:tcPr>
          <w:p w14:paraId="224B96CA" w14:textId="77777777" w:rsidR="00AB574A" w:rsidRPr="00D20257" w:rsidRDefault="00AB574A" w:rsidP="003B4FC2">
            <w:pPr>
              <w:pStyle w:val="TableText"/>
              <w:rPr>
                <w:rFonts w:cs="Arial"/>
                <w:sz w:val="24"/>
              </w:rPr>
            </w:pPr>
          </w:p>
        </w:tc>
        <w:tc>
          <w:tcPr>
            <w:tcW w:w="2437" w:type="dxa"/>
            <w:gridSpan w:val="3"/>
          </w:tcPr>
          <w:p w14:paraId="48E48F49" w14:textId="18BC9AA0" w:rsidR="00AB574A" w:rsidRPr="00D20257" w:rsidRDefault="00AB574A" w:rsidP="00987988">
            <w:pPr>
              <w:pStyle w:val="TableText"/>
              <w:rPr>
                <w:rFonts w:cs="Arial"/>
                <w:sz w:val="24"/>
              </w:rPr>
            </w:pPr>
            <w:r w:rsidRPr="00D20257">
              <w:rPr>
                <w:rFonts w:cs="Arial"/>
                <w:sz w:val="24"/>
              </w:rPr>
              <w:t xml:space="preserve">Commencement </w:t>
            </w:r>
            <w:r w:rsidR="007E5F78">
              <w:rPr>
                <w:rFonts w:cs="Arial"/>
                <w:sz w:val="24"/>
              </w:rPr>
              <w:br/>
            </w:r>
            <w:r w:rsidRPr="00D20257">
              <w:rPr>
                <w:rFonts w:cs="Arial"/>
                <w:sz w:val="24"/>
              </w:rPr>
              <w:t>date</w:t>
            </w:r>
            <w:r w:rsidR="007E5F78">
              <w:rPr>
                <w:rFonts w:cs="Arial"/>
                <w:sz w:val="24"/>
              </w:rPr>
              <w:t>:</w:t>
            </w:r>
          </w:p>
          <w:p w14:paraId="0359BD70" w14:textId="77777777" w:rsidR="00AB574A" w:rsidRPr="00D20257" w:rsidRDefault="00AB574A" w:rsidP="00987988">
            <w:pPr>
              <w:pStyle w:val="TableText"/>
              <w:rPr>
                <w:rFonts w:cs="Arial"/>
                <w:sz w:val="24"/>
              </w:rPr>
            </w:pPr>
          </w:p>
          <w:p w14:paraId="24C523F7" w14:textId="77777777" w:rsidR="00AB574A" w:rsidRPr="00D20257" w:rsidRDefault="00AB574A" w:rsidP="00987988">
            <w:pPr>
              <w:pStyle w:val="TableText"/>
              <w:rPr>
                <w:rFonts w:cs="Arial"/>
                <w:sz w:val="24"/>
              </w:rPr>
            </w:pPr>
          </w:p>
          <w:p w14:paraId="3A019000" w14:textId="77777777" w:rsidR="00AB574A" w:rsidRPr="00D20257" w:rsidRDefault="00AB574A" w:rsidP="00987988">
            <w:pPr>
              <w:pStyle w:val="TableText"/>
              <w:rPr>
                <w:rFonts w:cs="Arial"/>
                <w:sz w:val="24"/>
              </w:rPr>
            </w:pPr>
          </w:p>
        </w:tc>
        <w:tc>
          <w:tcPr>
            <w:tcW w:w="1716" w:type="dxa"/>
            <w:gridSpan w:val="3"/>
          </w:tcPr>
          <w:p w14:paraId="68FE1E99" w14:textId="16849C9B" w:rsidR="00AB574A" w:rsidRPr="00D20257" w:rsidRDefault="00AB574A" w:rsidP="00987988">
            <w:pPr>
              <w:pStyle w:val="TableText"/>
              <w:rPr>
                <w:rFonts w:cs="Arial"/>
                <w:sz w:val="24"/>
              </w:rPr>
            </w:pPr>
            <w:r w:rsidRPr="00D20257">
              <w:rPr>
                <w:rFonts w:cs="Arial"/>
                <w:sz w:val="24"/>
              </w:rPr>
              <w:t>Matters investigated</w:t>
            </w:r>
            <w:r w:rsidR="007E5F78">
              <w:rPr>
                <w:rFonts w:cs="Arial"/>
                <w:sz w:val="24"/>
              </w:rPr>
              <w:t>:</w:t>
            </w:r>
          </w:p>
        </w:tc>
        <w:tc>
          <w:tcPr>
            <w:tcW w:w="2075" w:type="dxa"/>
            <w:gridSpan w:val="3"/>
          </w:tcPr>
          <w:p w14:paraId="77E8C22C" w14:textId="7878ADC9" w:rsidR="00AB574A" w:rsidRPr="00D20257" w:rsidRDefault="00AB574A" w:rsidP="00987988">
            <w:pPr>
              <w:pStyle w:val="TableText"/>
              <w:rPr>
                <w:rFonts w:cs="Arial"/>
                <w:sz w:val="24"/>
              </w:rPr>
            </w:pPr>
            <w:r w:rsidRPr="00D20257">
              <w:rPr>
                <w:rFonts w:cs="Arial"/>
                <w:sz w:val="24"/>
              </w:rPr>
              <w:t>Outcome</w:t>
            </w:r>
            <w:r w:rsidR="007E5F78">
              <w:rPr>
                <w:rFonts w:cs="Arial"/>
                <w:sz w:val="24"/>
              </w:rPr>
              <w:t>:</w:t>
            </w:r>
          </w:p>
        </w:tc>
      </w:tr>
    </w:tbl>
    <w:p w14:paraId="15520676" w14:textId="77777777" w:rsidR="001C5D85" w:rsidRDefault="001C5D85"/>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8"/>
        <w:gridCol w:w="3335"/>
        <w:gridCol w:w="1112"/>
        <w:gridCol w:w="481"/>
        <w:gridCol w:w="1046"/>
        <w:gridCol w:w="212"/>
        <w:gridCol w:w="689"/>
        <w:gridCol w:w="2657"/>
      </w:tblGrid>
      <w:tr w:rsidR="00987988" w:rsidRPr="00950E20" w14:paraId="197B31FF" w14:textId="77777777" w:rsidTr="000774DA">
        <w:tc>
          <w:tcPr>
            <w:tcW w:w="225" w:type="pct"/>
            <w:vMerge w:val="restart"/>
            <w:shd w:val="clear" w:color="auto" w:fill="C0C0C0"/>
          </w:tcPr>
          <w:p w14:paraId="06CEA6C0" w14:textId="3143D4C5" w:rsidR="00987988" w:rsidRPr="00987988" w:rsidRDefault="00987988" w:rsidP="003B4FC2">
            <w:pPr>
              <w:pStyle w:val="TableText"/>
              <w:rPr>
                <w:b/>
                <w:bCs/>
                <w:sz w:val="24"/>
              </w:rPr>
            </w:pPr>
            <w:r w:rsidRPr="00987988">
              <w:rPr>
                <w:b/>
                <w:bCs/>
                <w:sz w:val="24"/>
              </w:rPr>
              <w:t>2.4</w:t>
            </w:r>
          </w:p>
        </w:tc>
        <w:tc>
          <w:tcPr>
            <w:tcW w:w="1671" w:type="pct"/>
            <w:vMerge w:val="restart"/>
            <w:tcBorders>
              <w:left w:val="nil"/>
            </w:tcBorders>
          </w:tcPr>
          <w:p w14:paraId="647A8746" w14:textId="616D66DE" w:rsidR="00987988" w:rsidRPr="00D20257" w:rsidRDefault="00987988" w:rsidP="003B4FC2">
            <w:pPr>
              <w:pStyle w:val="TableText"/>
              <w:rPr>
                <w:rFonts w:cs="Arial"/>
                <w:sz w:val="24"/>
              </w:rPr>
            </w:pPr>
            <w:r w:rsidRPr="00D20257">
              <w:rPr>
                <w:rFonts w:cs="Arial"/>
                <w:sz w:val="24"/>
              </w:rPr>
              <w:t xml:space="preserve">Are you, or have you ever been, the subject of any civil non-family proceedings? If no, have you ever received a pre-action protocol letter or other letters indicating that such action might be taken </w:t>
            </w:r>
            <w:r w:rsidRPr="00D20257">
              <w:rPr>
                <w:rFonts w:cs="Arial"/>
                <w:sz w:val="24"/>
              </w:rPr>
              <w:br/>
              <w:t>against you?</w:t>
            </w:r>
          </w:p>
          <w:p w14:paraId="4BA479F2" w14:textId="77777777" w:rsidR="00987988" w:rsidRPr="00D20257" w:rsidRDefault="00987988" w:rsidP="003B4FC2">
            <w:pPr>
              <w:pStyle w:val="TableText"/>
              <w:rPr>
                <w:rFonts w:cs="Arial"/>
                <w:sz w:val="24"/>
              </w:rPr>
            </w:pPr>
          </w:p>
          <w:p w14:paraId="7FE719DE" w14:textId="77777777" w:rsidR="00987988" w:rsidRPr="00D20257" w:rsidRDefault="00987988" w:rsidP="003B4FC2">
            <w:pPr>
              <w:pStyle w:val="TableText"/>
              <w:rPr>
                <w:rFonts w:cs="Arial"/>
                <w:sz w:val="24"/>
              </w:rPr>
            </w:pPr>
          </w:p>
          <w:p w14:paraId="5FD85B7F" w14:textId="77777777" w:rsidR="00987988" w:rsidRPr="00D20257" w:rsidRDefault="00987988" w:rsidP="003B4FC2">
            <w:pPr>
              <w:pStyle w:val="TableText"/>
              <w:rPr>
                <w:rFonts w:cs="Arial"/>
                <w:sz w:val="24"/>
              </w:rPr>
            </w:pPr>
          </w:p>
          <w:p w14:paraId="0A3B0F1A" w14:textId="77777777" w:rsidR="00987988" w:rsidRPr="00D20257" w:rsidRDefault="00987988" w:rsidP="003B4FC2">
            <w:pPr>
              <w:pStyle w:val="TableText"/>
              <w:rPr>
                <w:rFonts w:cs="Arial"/>
                <w:sz w:val="24"/>
              </w:rPr>
            </w:pPr>
          </w:p>
        </w:tc>
        <w:tc>
          <w:tcPr>
            <w:tcW w:w="3104" w:type="pct"/>
            <w:gridSpan w:val="6"/>
          </w:tcPr>
          <w:p w14:paraId="16BF0482" w14:textId="77777777" w:rsidR="00987988" w:rsidRPr="00D20257" w:rsidRDefault="00987988" w:rsidP="00F00FC5">
            <w:pPr>
              <w:spacing w:before="120" w:after="120" w:line="220" w:lineRule="exact"/>
              <w:rPr>
                <w:rFonts w:cs="Arial"/>
                <w:sz w:val="24"/>
              </w:rPr>
            </w:pPr>
            <w:r w:rsidRPr="00D20257">
              <w:rPr>
                <w:sz w:val="24"/>
              </w:rPr>
              <w:t xml:space="preserve">Yes: </w:t>
            </w:r>
            <w:proofErr w:type="gramStart"/>
            <w:r w:rsidRPr="00D20257">
              <w:rPr>
                <w:rFonts w:ascii="Wingdings" w:eastAsia="Wingdings" w:hAnsi="Wingdings" w:cs="Wingdings"/>
                <w:sz w:val="24"/>
              </w:rPr>
              <w:t>¨</w:t>
            </w:r>
            <w:r w:rsidRPr="00D20257">
              <w:rPr>
                <w:rFonts w:cs="Arial"/>
                <w:sz w:val="24"/>
              </w:rPr>
              <w:t xml:space="preserve">  </w:t>
            </w:r>
            <w:r w:rsidRPr="00D20257">
              <w:rPr>
                <w:sz w:val="24"/>
              </w:rPr>
              <w:t>No</w:t>
            </w:r>
            <w:proofErr w:type="gramEnd"/>
            <w:r w:rsidRPr="00D20257">
              <w:rPr>
                <w:sz w:val="24"/>
              </w:rPr>
              <w:t xml:space="preserve">: </w:t>
            </w:r>
            <w:r w:rsidRPr="00D20257">
              <w:rPr>
                <w:rFonts w:ascii="Wingdings" w:eastAsia="Wingdings" w:hAnsi="Wingdings" w:cs="Wingdings"/>
                <w:sz w:val="24"/>
              </w:rPr>
              <w:t>¨</w:t>
            </w:r>
          </w:p>
          <w:p w14:paraId="391C9B36" w14:textId="67B51BC7" w:rsidR="00987988" w:rsidRPr="00D20257" w:rsidRDefault="00987988" w:rsidP="00F00FC5">
            <w:pPr>
              <w:spacing w:before="120" w:after="120" w:line="220" w:lineRule="exact"/>
              <w:rPr>
                <w:sz w:val="24"/>
              </w:rPr>
            </w:pPr>
            <w:r w:rsidRPr="00D20257">
              <w:rPr>
                <w:sz w:val="24"/>
              </w:rPr>
              <w:t>If ‘Yes’, provide the date that any such proceedings commenced or letters were received, the matters in issue and the outcome if applicable:</w:t>
            </w:r>
          </w:p>
        </w:tc>
      </w:tr>
      <w:tr w:rsidR="00987988" w:rsidRPr="00950E20" w14:paraId="2921AFA4" w14:textId="77777777" w:rsidTr="000774DA">
        <w:tc>
          <w:tcPr>
            <w:tcW w:w="225" w:type="pct"/>
            <w:vMerge/>
            <w:shd w:val="clear" w:color="auto" w:fill="C0C0C0"/>
          </w:tcPr>
          <w:p w14:paraId="2639D323" w14:textId="77777777" w:rsidR="00987988" w:rsidRPr="00987988" w:rsidRDefault="00987988" w:rsidP="003B4FC2">
            <w:pPr>
              <w:pStyle w:val="TableText"/>
              <w:rPr>
                <w:b/>
                <w:bCs/>
              </w:rPr>
            </w:pPr>
          </w:p>
        </w:tc>
        <w:tc>
          <w:tcPr>
            <w:tcW w:w="1671" w:type="pct"/>
            <w:vMerge/>
            <w:tcBorders>
              <w:left w:val="nil"/>
            </w:tcBorders>
          </w:tcPr>
          <w:p w14:paraId="3FD76EC0" w14:textId="77777777" w:rsidR="00987988" w:rsidRPr="00D20257" w:rsidRDefault="00987988" w:rsidP="003B4FC2">
            <w:pPr>
              <w:pStyle w:val="TableText"/>
              <w:rPr>
                <w:rFonts w:cs="Arial"/>
                <w:sz w:val="24"/>
              </w:rPr>
            </w:pPr>
          </w:p>
        </w:tc>
        <w:tc>
          <w:tcPr>
            <w:tcW w:w="557" w:type="pct"/>
            <w:tcBorders>
              <w:right w:val="nil"/>
            </w:tcBorders>
          </w:tcPr>
          <w:p w14:paraId="46C0A300" w14:textId="36B5C174" w:rsidR="00987988" w:rsidRPr="00D20257" w:rsidRDefault="00987988" w:rsidP="00987988">
            <w:pPr>
              <w:pStyle w:val="TableText"/>
              <w:rPr>
                <w:rFonts w:cs="Arial"/>
                <w:sz w:val="24"/>
              </w:rPr>
            </w:pPr>
            <w:r w:rsidRPr="00D20257">
              <w:rPr>
                <w:rFonts w:cs="Arial"/>
                <w:sz w:val="24"/>
              </w:rPr>
              <w:t>Date</w:t>
            </w:r>
            <w:r>
              <w:rPr>
                <w:rFonts w:cs="Arial"/>
                <w:sz w:val="24"/>
              </w:rPr>
              <w:t>:</w:t>
            </w:r>
          </w:p>
          <w:p w14:paraId="673A1C60" w14:textId="77777777" w:rsidR="00987988" w:rsidRPr="00D20257" w:rsidRDefault="00987988" w:rsidP="00987988">
            <w:pPr>
              <w:pStyle w:val="TableText"/>
              <w:rPr>
                <w:rFonts w:cs="Arial"/>
                <w:sz w:val="24"/>
              </w:rPr>
            </w:pPr>
          </w:p>
          <w:p w14:paraId="3B5F85DD" w14:textId="77777777" w:rsidR="00987988" w:rsidRPr="00D20257" w:rsidRDefault="00987988" w:rsidP="00987988">
            <w:pPr>
              <w:pStyle w:val="TableText"/>
              <w:rPr>
                <w:rFonts w:cs="Arial"/>
                <w:sz w:val="24"/>
              </w:rPr>
            </w:pPr>
          </w:p>
          <w:p w14:paraId="5A9F33D8" w14:textId="77777777" w:rsidR="00987988" w:rsidRPr="00D20257" w:rsidRDefault="00987988" w:rsidP="00987988">
            <w:pPr>
              <w:pStyle w:val="TableText"/>
              <w:rPr>
                <w:rFonts w:cs="Arial"/>
                <w:sz w:val="24"/>
              </w:rPr>
            </w:pPr>
          </w:p>
        </w:tc>
        <w:tc>
          <w:tcPr>
            <w:tcW w:w="1216" w:type="pct"/>
            <w:gridSpan w:val="4"/>
          </w:tcPr>
          <w:p w14:paraId="2894C707" w14:textId="75CB5515" w:rsidR="00987988" w:rsidRPr="00D20257" w:rsidRDefault="00987988" w:rsidP="00987988">
            <w:pPr>
              <w:pStyle w:val="TableText"/>
              <w:rPr>
                <w:rFonts w:cs="Arial"/>
                <w:sz w:val="24"/>
              </w:rPr>
            </w:pPr>
            <w:r w:rsidRPr="00D20257">
              <w:rPr>
                <w:rFonts w:cs="Arial"/>
                <w:sz w:val="24"/>
              </w:rPr>
              <w:t>Matters in issue</w:t>
            </w:r>
            <w:r>
              <w:rPr>
                <w:rFonts w:cs="Arial"/>
                <w:sz w:val="24"/>
              </w:rPr>
              <w:t>:</w:t>
            </w:r>
          </w:p>
        </w:tc>
        <w:tc>
          <w:tcPr>
            <w:tcW w:w="1331" w:type="pct"/>
          </w:tcPr>
          <w:p w14:paraId="6EA41E0C" w14:textId="148BED95" w:rsidR="00987988" w:rsidRPr="00D20257" w:rsidRDefault="00987988" w:rsidP="00987988">
            <w:pPr>
              <w:pStyle w:val="TableText"/>
              <w:rPr>
                <w:rFonts w:cs="Arial"/>
                <w:sz w:val="24"/>
              </w:rPr>
            </w:pPr>
            <w:r w:rsidRPr="00D20257">
              <w:rPr>
                <w:rFonts w:cs="Arial"/>
                <w:sz w:val="24"/>
              </w:rPr>
              <w:t>Outcome</w:t>
            </w:r>
            <w:r>
              <w:rPr>
                <w:rFonts w:cs="Arial"/>
                <w:sz w:val="24"/>
              </w:rPr>
              <w:t>:</w:t>
            </w:r>
          </w:p>
        </w:tc>
      </w:tr>
      <w:tr w:rsidR="00987988" w:rsidRPr="00950E20" w14:paraId="55D93249" w14:textId="77777777" w:rsidTr="000774DA">
        <w:tc>
          <w:tcPr>
            <w:tcW w:w="225" w:type="pct"/>
            <w:vMerge w:val="restart"/>
            <w:shd w:val="clear" w:color="auto" w:fill="C0C0C0"/>
          </w:tcPr>
          <w:p w14:paraId="0C5BF508" w14:textId="38B0B9C2" w:rsidR="00987988" w:rsidRPr="00987988" w:rsidRDefault="00987988" w:rsidP="003B4FC2">
            <w:pPr>
              <w:pStyle w:val="TableText"/>
              <w:rPr>
                <w:b/>
                <w:bCs/>
                <w:sz w:val="24"/>
              </w:rPr>
            </w:pPr>
            <w:r w:rsidRPr="00987988">
              <w:rPr>
                <w:b/>
                <w:bCs/>
                <w:sz w:val="24"/>
              </w:rPr>
              <w:t>2.5</w:t>
            </w:r>
          </w:p>
        </w:tc>
        <w:tc>
          <w:tcPr>
            <w:tcW w:w="1671" w:type="pct"/>
            <w:vMerge w:val="restart"/>
            <w:tcBorders>
              <w:left w:val="nil"/>
            </w:tcBorders>
          </w:tcPr>
          <w:p w14:paraId="63660081" w14:textId="77777777" w:rsidR="00987988" w:rsidRPr="00910779" w:rsidRDefault="00987988" w:rsidP="003B4FC2">
            <w:pPr>
              <w:pStyle w:val="TableText"/>
              <w:rPr>
                <w:rFonts w:cs="Arial"/>
                <w:sz w:val="24"/>
              </w:rPr>
            </w:pPr>
            <w:r w:rsidRPr="00910779">
              <w:rPr>
                <w:rFonts w:cs="Arial"/>
                <w:sz w:val="24"/>
              </w:rPr>
              <w:t xml:space="preserve">Have you ever suffered an insolvency event, as defined in sub-sections 121(2), (3) and (4) of the Pensions Act 2004 (for LLP applicants, review sub-section 121(3), substituting </w:t>
            </w:r>
            <w:bookmarkStart w:id="177" w:name="OLE_LINK1"/>
            <w:bookmarkStart w:id="178" w:name="OLE_LINK2"/>
            <w:r w:rsidRPr="00910779">
              <w:rPr>
                <w:rFonts w:cs="Arial"/>
                <w:sz w:val="24"/>
              </w:rPr>
              <w:t>‘</w:t>
            </w:r>
            <w:bookmarkEnd w:id="177"/>
            <w:bookmarkEnd w:id="178"/>
            <w:r w:rsidRPr="00910779">
              <w:rPr>
                <w:rFonts w:cs="Arial"/>
                <w:sz w:val="24"/>
              </w:rPr>
              <w:t>LLP’ for company’)?</w:t>
            </w:r>
          </w:p>
        </w:tc>
        <w:tc>
          <w:tcPr>
            <w:tcW w:w="3104" w:type="pct"/>
            <w:gridSpan w:val="6"/>
          </w:tcPr>
          <w:p w14:paraId="5B2E36DE" w14:textId="77777777" w:rsidR="00987988" w:rsidRPr="00910779" w:rsidRDefault="00987988" w:rsidP="00D843A1">
            <w:pPr>
              <w:spacing w:before="120" w:after="120" w:line="220" w:lineRule="exact"/>
              <w:rPr>
                <w:rFonts w:cs="Arial"/>
                <w:sz w:val="24"/>
              </w:rPr>
            </w:pPr>
            <w:r w:rsidRPr="00910779">
              <w:rPr>
                <w:sz w:val="24"/>
              </w:rPr>
              <w:t xml:space="preserve">Yes: </w:t>
            </w:r>
            <w:proofErr w:type="gramStart"/>
            <w:r w:rsidRPr="00910779">
              <w:rPr>
                <w:rFonts w:ascii="Wingdings" w:eastAsia="Wingdings" w:hAnsi="Wingdings" w:cs="Wingdings"/>
                <w:sz w:val="24"/>
              </w:rPr>
              <w:t>¨</w:t>
            </w:r>
            <w:r w:rsidRPr="00910779">
              <w:rPr>
                <w:rFonts w:cs="Arial"/>
                <w:sz w:val="24"/>
              </w:rPr>
              <w:t xml:space="preserve">  </w:t>
            </w:r>
            <w:r w:rsidRPr="00910779">
              <w:rPr>
                <w:sz w:val="24"/>
              </w:rPr>
              <w:t>No</w:t>
            </w:r>
            <w:proofErr w:type="gramEnd"/>
            <w:r w:rsidRPr="00910779">
              <w:rPr>
                <w:sz w:val="24"/>
              </w:rPr>
              <w:t xml:space="preserve">: </w:t>
            </w:r>
            <w:r w:rsidRPr="00910779">
              <w:rPr>
                <w:rFonts w:ascii="Wingdings" w:eastAsia="Wingdings" w:hAnsi="Wingdings" w:cs="Wingdings"/>
                <w:sz w:val="24"/>
              </w:rPr>
              <w:t>¨</w:t>
            </w:r>
          </w:p>
          <w:p w14:paraId="16FBD2F8" w14:textId="0D1B25B0" w:rsidR="00987988" w:rsidRPr="00910779" w:rsidRDefault="00987988" w:rsidP="00D843A1">
            <w:pPr>
              <w:spacing w:before="120" w:after="120" w:line="220" w:lineRule="exact"/>
              <w:rPr>
                <w:rFonts w:cs="Arial"/>
                <w:sz w:val="24"/>
              </w:rPr>
            </w:pPr>
            <w:r w:rsidRPr="00910779">
              <w:rPr>
                <w:sz w:val="24"/>
              </w:rPr>
              <w:t xml:space="preserve">If ‘Yes’, please outline any insolvency events you have suffered. Provide dates for these.  </w:t>
            </w:r>
          </w:p>
        </w:tc>
      </w:tr>
      <w:tr w:rsidR="00987988" w:rsidRPr="00950E20" w14:paraId="066F596A" w14:textId="77777777" w:rsidTr="000774DA">
        <w:tc>
          <w:tcPr>
            <w:tcW w:w="225" w:type="pct"/>
            <w:vMerge/>
            <w:shd w:val="clear" w:color="auto" w:fill="C0C0C0"/>
          </w:tcPr>
          <w:p w14:paraId="086AEB39" w14:textId="77777777" w:rsidR="00987988" w:rsidRPr="00987988" w:rsidRDefault="00987988" w:rsidP="003B4FC2">
            <w:pPr>
              <w:pStyle w:val="TableText"/>
              <w:rPr>
                <w:b/>
                <w:bCs/>
              </w:rPr>
            </w:pPr>
          </w:p>
        </w:tc>
        <w:tc>
          <w:tcPr>
            <w:tcW w:w="1671" w:type="pct"/>
            <w:vMerge/>
            <w:tcBorders>
              <w:left w:val="nil"/>
            </w:tcBorders>
          </w:tcPr>
          <w:p w14:paraId="774BDE72" w14:textId="77777777" w:rsidR="00987988" w:rsidRPr="00910779" w:rsidRDefault="00987988" w:rsidP="003B4FC2">
            <w:pPr>
              <w:pStyle w:val="TableText"/>
              <w:rPr>
                <w:rFonts w:cs="Arial"/>
                <w:sz w:val="24"/>
              </w:rPr>
            </w:pPr>
          </w:p>
        </w:tc>
        <w:tc>
          <w:tcPr>
            <w:tcW w:w="1773" w:type="pct"/>
            <w:gridSpan w:val="5"/>
          </w:tcPr>
          <w:p w14:paraId="34A1A8A9" w14:textId="0EA98FD9" w:rsidR="00987988" w:rsidRPr="00910779" w:rsidRDefault="00987988" w:rsidP="00987988">
            <w:pPr>
              <w:pStyle w:val="TableText"/>
              <w:rPr>
                <w:rFonts w:cs="Arial"/>
                <w:sz w:val="24"/>
              </w:rPr>
            </w:pPr>
            <w:r w:rsidRPr="00910779">
              <w:rPr>
                <w:rFonts w:cs="Arial"/>
                <w:sz w:val="24"/>
              </w:rPr>
              <w:t>Event</w:t>
            </w:r>
            <w:r>
              <w:rPr>
                <w:rFonts w:cs="Arial"/>
                <w:sz w:val="24"/>
              </w:rPr>
              <w:t>:</w:t>
            </w:r>
          </w:p>
          <w:p w14:paraId="38D02EF1" w14:textId="77777777" w:rsidR="00987988" w:rsidRPr="00910779" w:rsidRDefault="00987988" w:rsidP="00987988">
            <w:pPr>
              <w:pStyle w:val="TableText"/>
              <w:rPr>
                <w:rFonts w:cs="Arial"/>
                <w:sz w:val="24"/>
              </w:rPr>
            </w:pPr>
          </w:p>
          <w:p w14:paraId="25A59B56" w14:textId="77777777" w:rsidR="00987988" w:rsidRPr="00910779" w:rsidRDefault="00987988" w:rsidP="00987988">
            <w:pPr>
              <w:pStyle w:val="TableText"/>
              <w:rPr>
                <w:rFonts w:cs="Arial"/>
                <w:sz w:val="24"/>
              </w:rPr>
            </w:pPr>
          </w:p>
          <w:p w14:paraId="5D44E62B" w14:textId="77777777" w:rsidR="00987988" w:rsidRPr="00910779" w:rsidRDefault="00987988" w:rsidP="00987988">
            <w:pPr>
              <w:pStyle w:val="TableText"/>
              <w:rPr>
                <w:rFonts w:cs="Arial"/>
                <w:sz w:val="24"/>
              </w:rPr>
            </w:pPr>
          </w:p>
          <w:p w14:paraId="373ED4BE" w14:textId="77777777" w:rsidR="00987988" w:rsidRPr="00910779" w:rsidRDefault="00987988" w:rsidP="00987988">
            <w:pPr>
              <w:pStyle w:val="TableText"/>
              <w:rPr>
                <w:rFonts w:cs="Arial"/>
                <w:sz w:val="24"/>
              </w:rPr>
            </w:pPr>
          </w:p>
        </w:tc>
        <w:tc>
          <w:tcPr>
            <w:tcW w:w="1331" w:type="pct"/>
          </w:tcPr>
          <w:p w14:paraId="00743DB1" w14:textId="1A003487" w:rsidR="00987988" w:rsidRPr="00910779" w:rsidRDefault="00987988" w:rsidP="00987988">
            <w:pPr>
              <w:pStyle w:val="TableText"/>
              <w:rPr>
                <w:rFonts w:cs="Arial"/>
                <w:sz w:val="24"/>
              </w:rPr>
            </w:pPr>
            <w:r w:rsidRPr="00910779">
              <w:rPr>
                <w:rFonts w:cs="Arial"/>
                <w:sz w:val="24"/>
              </w:rPr>
              <w:lastRenderedPageBreak/>
              <w:t>Date</w:t>
            </w:r>
            <w:r>
              <w:rPr>
                <w:rFonts w:cs="Arial"/>
                <w:sz w:val="24"/>
              </w:rPr>
              <w:t>:</w:t>
            </w:r>
          </w:p>
        </w:tc>
      </w:tr>
      <w:tr w:rsidR="00987988" w:rsidRPr="00950E20" w14:paraId="1955C33E" w14:textId="77777777" w:rsidTr="000774DA">
        <w:tc>
          <w:tcPr>
            <w:tcW w:w="225" w:type="pct"/>
            <w:vMerge w:val="restart"/>
            <w:shd w:val="clear" w:color="auto" w:fill="C0C0C0"/>
          </w:tcPr>
          <w:p w14:paraId="78C5EE21" w14:textId="25CD3A40" w:rsidR="00987988" w:rsidRPr="00987988" w:rsidRDefault="00987988" w:rsidP="003B4FC2">
            <w:pPr>
              <w:pStyle w:val="TableText"/>
              <w:rPr>
                <w:b/>
                <w:bCs/>
                <w:sz w:val="24"/>
              </w:rPr>
            </w:pPr>
            <w:r w:rsidRPr="00987988">
              <w:rPr>
                <w:b/>
                <w:bCs/>
                <w:sz w:val="24"/>
              </w:rPr>
              <w:t>2.6</w:t>
            </w:r>
          </w:p>
        </w:tc>
        <w:tc>
          <w:tcPr>
            <w:tcW w:w="1671" w:type="pct"/>
            <w:vMerge w:val="restart"/>
            <w:tcBorders>
              <w:left w:val="nil"/>
            </w:tcBorders>
          </w:tcPr>
          <w:p w14:paraId="1F008653" w14:textId="5A07FE3D" w:rsidR="00987988" w:rsidRPr="00D46A8F" w:rsidRDefault="00987988">
            <w:pPr>
              <w:pStyle w:val="TableText"/>
              <w:numPr>
                <w:ilvl w:val="0"/>
                <w:numId w:val="40"/>
              </w:numPr>
              <w:spacing w:after="0"/>
              <w:ind w:left="399" w:hanging="399"/>
              <w:rPr>
                <w:rFonts w:cs="Arial"/>
                <w:sz w:val="24"/>
              </w:rPr>
              <w:pPrChange w:id="179" w:author="Marty, Emily" w:date="2024-06-18T15:31:00Z">
                <w:pPr>
                  <w:pStyle w:val="TableText"/>
                  <w:numPr>
                    <w:numId w:val="19"/>
                  </w:numPr>
                  <w:tabs>
                    <w:tab w:val="num" w:pos="720"/>
                  </w:tabs>
                  <w:spacing w:after="0"/>
                  <w:ind w:left="296" w:hanging="296"/>
                </w:pPr>
              </w:pPrChange>
            </w:pPr>
            <w:r w:rsidRPr="00D46A8F">
              <w:rPr>
                <w:rFonts w:cs="Arial"/>
                <w:sz w:val="24"/>
              </w:rPr>
              <w:t xml:space="preserve">Are you, or have you ever been, the subject of any proceedings leading up to or referring to any event referred to in question </w:t>
            </w:r>
            <w:ins w:id="180" w:author="Marty, Emily" w:date="2024-06-25T11:54:00Z">
              <w:r w:rsidRPr="00D46A8F">
                <w:rPr>
                  <w:rFonts w:cs="Arial"/>
                  <w:sz w:val="24"/>
                </w:rPr>
                <w:t>2.5</w:t>
              </w:r>
            </w:ins>
            <w:del w:id="181" w:author="Marty, Emily" w:date="2024-06-25T11:54:00Z">
              <w:r w:rsidRPr="00D46A8F" w:rsidDel="006F002B">
                <w:rPr>
                  <w:rFonts w:cs="Arial"/>
                  <w:sz w:val="24"/>
                </w:rPr>
                <w:delText>3.6</w:delText>
              </w:r>
            </w:del>
            <w:r w:rsidRPr="00D46A8F">
              <w:rPr>
                <w:rFonts w:cs="Arial"/>
                <w:sz w:val="24"/>
              </w:rPr>
              <w:t xml:space="preserve"> above</w:t>
            </w:r>
            <w:ins w:id="182" w:author="Marty, Emily" w:date="2024-06-11T16:45:00Z">
              <w:r w:rsidRPr="00D46A8F">
                <w:rPr>
                  <w:rFonts w:cs="Arial"/>
                  <w:sz w:val="24"/>
                </w:rPr>
                <w:t>? This includes receiving a statutory demand.</w:t>
              </w:r>
            </w:ins>
            <w:del w:id="183" w:author="Marty, Emily" w:date="2024-06-11T16:45:00Z">
              <w:r w:rsidRPr="00D46A8F" w:rsidDel="0068676D">
                <w:rPr>
                  <w:rFonts w:cs="Arial"/>
                  <w:sz w:val="24"/>
                </w:rPr>
                <w:delText xml:space="preserve"> (including receipt of a statutory demand)?</w:delText>
              </w:r>
            </w:del>
            <w:del w:id="184" w:author="Marty, Emily" w:date="2024-06-11T16:46:00Z">
              <w:r w:rsidRPr="00D46A8F" w:rsidDel="0068676D">
                <w:rPr>
                  <w:rFonts w:cs="Arial"/>
                  <w:sz w:val="24"/>
                </w:rPr>
                <w:br/>
              </w:r>
            </w:del>
          </w:p>
          <w:p w14:paraId="722DD898" w14:textId="77777777" w:rsidR="00987988" w:rsidRPr="00D46A8F" w:rsidRDefault="00987988" w:rsidP="00B45B6B">
            <w:pPr>
              <w:pStyle w:val="TableText"/>
              <w:spacing w:after="0"/>
              <w:rPr>
                <w:rFonts w:cs="Arial"/>
                <w:sz w:val="24"/>
              </w:rPr>
            </w:pPr>
          </w:p>
          <w:p w14:paraId="63DB3322" w14:textId="77777777" w:rsidR="00987988" w:rsidRPr="00D46A8F" w:rsidRDefault="00987988" w:rsidP="00B45B6B">
            <w:pPr>
              <w:pStyle w:val="TableText"/>
              <w:spacing w:after="0"/>
              <w:rPr>
                <w:rFonts w:cs="Arial"/>
                <w:sz w:val="24"/>
              </w:rPr>
            </w:pPr>
          </w:p>
          <w:p w14:paraId="6B457930" w14:textId="77777777" w:rsidR="00987988" w:rsidRPr="00D46A8F" w:rsidRDefault="00987988" w:rsidP="00B45B6B">
            <w:pPr>
              <w:pStyle w:val="TableText"/>
              <w:spacing w:after="0"/>
              <w:rPr>
                <w:rFonts w:cs="Arial"/>
                <w:sz w:val="24"/>
              </w:rPr>
            </w:pPr>
          </w:p>
          <w:p w14:paraId="63471E79" w14:textId="77777777" w:rsidR="00987988" w:rsidRPr="00D46A8F" w:rsidRDefault="00987988" w:rsidP="00B45B6B">
            <w:pPr>
              <w:pStyle w:val="TableText"/>
              <w:spacing w:after="0"/>
              <w:rPr>
                <w:rFonts w:cs="Arial"/>
                <w:sz w:val="24"/>
              </w:rPr>
            </w:pPr>
          </w:p>
          <w:p w14:paraId="3A68E17F" w14:textId="77777777" w:rsidR="00987988" w:rsidRPr="00D46A8F" w:rsidRDefault="00987988" w:rsidP="00B45B6B">
            <w:pPr>
              <w:pStyle w:val="TableText"/>
              <w:spacing w:after="0"/>
              <w:rPr>
                <w:rFonts w:cs="Arial"/>
                <w:sz w:val="24"/>
              </w:rPr>
            </w:pPr>
          </w:p>
          <w:p w14:paraId="5AFBCA7B" w14:textId="78AC3037" w:rsidR="00987988" w:rsidRPr="00D46A8F" w:rsidRDefault="00987988" w:rsidP="00987988">
            <w:pPr>
              <w:pStyle w:val="TableText"/>
              <w:numPr>
                <w:ilvl w:val="0"/>
                <w:numId w:val="40"/>
              </w:numPr>
              <w:spacing w:after="0"/>
              <w:ind w:left="399" w:hanging="399"/>
              <w:rPr>
                <w:rFonts w:cs="Arial"/>
                <w:sz w:val="24"/>
              </w:rPr>
            </w:pPr>
            <w:r w:rsidRPr="00D46A8F">
              <w:rPr>
                <w:rFonts w:cs="Arial"/>
                <w:sz w:val="24"/>
              </w:rPr>
              <w:t>Are you, or have you ever been, involved in any negotiations</w:t>
            </w:r>
            <w:ins w:id="185" w:author="Marty, Emily" w:date="2024-06-11T16:50:00Z">
              <w:r w:rsidRPr="00D46A8F">
                <w:rPr>
                  <w:rFonts w:cs="Arial"/>
                  <w:sz w:val="24"/>
                </w:rPr>
                <w:t xml:space="preserve"> or </w:t>
              </w:r>
            </w:ins>
            <w:del w:id="186" w:author="Marty, Emily" w:date="2024-06-11T16:50:00Z">
              <w:r w:rsidRPr="00D46A8F" w:rsidDel="001F6AAB">
                <w:rPr>
                  <w:rFonts w:cs="Arial"/>
                  <w:sz w:val="24"/>
                </w:rPr>
                <w:delText>/</w:delText>
              </w:r>
            </w:del>
            <w:r w:rsidRPr="00D46A8F">
              <w:rPr>
                <w:rFonts w:cs="Arial"/>
                <w:sz w:val="24"/>
              </w:rPr>
              <w:t>compromises with</w:t>
            </w:r>
            <w:r w:rsidRPr="00D46A8F">
              <w:rPr>
                <w:rFonts w:cs="Arial"/>
                <w:sz w:val="24"/>
              </w:rPr>
              <w:br/>
              <w:t>your creditors?</w:t>
            </w:r>
          </w:p>
        </w:tc>
        <w:tc>
          <w:tcPr>
            <w:tcW w:w="3104" w:type="pct"/>
            <w:gridSpan w:val="6"/>
          </w:tcPr>
          <w:p w14:paraId="0893C3C7" w14:textId="77777777" w:rsidR="00987988" w:rsidRPr="00D46A8F" w:rsidRDefault="00987988" w:rsidP="00D843A1">
            <w:pPr>
              <w:autoSpaceDE w:val="0"/>
              <w:autoSpaceDN w:val="0"/>
              <w:adjustRightInd w:val="0"/>
              <w:spacing w:before="120" w:after="120" w:line="220" w:lineRule="exact"/>
              <w:rPr>
                <w:rFonts w:cs="Arial"/>
                <w:sz w:val="24"/>
              </w:rPr>
            </w:pPr>
            <w:r w:rsidRPr="00D46A8F">
              <w:rPr>
                <w:sz w:val="24"/>
              </w:rPr>
              <w:t xml:space="preserve">Yes: </w:t>
            </w:r>
            <w:proofErr w:type="gramStart"/>
            <w:r w:rsidRPr="00D46A8F">
              <w:rPr>
                <w:rFonts w:ascii="Wingdings" w:eastAsia="Wingdings" w:hAnsi="Wingdings" w:cs="Wingdings"/>
                <w:sz w:val="24"/>
              </w:rPr>
              <w:t>¨</w:t>
            </w:r>
            <w:r w:rsidRPr="00D46A8F">
              <w:rPr>
                <w:rFonts w:cs="Arial"/>
                <w:sz w:val="24"/>
              </w:rPr>
              <w:t xml:space="preserve">  </w:t>
            </w:r>
            <w:r w:rsidRPr="00D46A8F">
              <w:rPr>
                <w:sz w:val="24"/>
              </w:rPr>
              <w:t>No</w:t>
            </w:r>
            <w:proofErr w:type="gramEnd"/>
            <w:r w:rsidRPr="00D46A8F">
              <w:rPr>
                <w:sz w:val="24"/>
              </w:rPr>
              <w:t xml:space="preserve">: </w:t>
            </w:r>
            <w:r w:rsidRPr="00D46A8F">
              <w:rPr>
                <w:rFonts w:ascii="Wingdings" w:eastAsia="Wingdings" w:hAnsi="Wingdings" w:cs="Wingdings"/>
                <w:sz w:val="24"/>
              </w:rPr>
              <w:t>¨</w:t>
            </w:r>
          </w:p>
          <w:p w14:paraId="27CA5CC5" w14:textId="77777777" w:rsidR="00987988" w:rsidRPr="00D46A8F" w:rsidRDefault="00987988" w:rsidP="00D843A1">
            <w:pPr>
              <w:autoSpaceDE w:val="0"/>
              <w:autoSpaceDN w:val="0"/>
              <w:adjustRightInd w:val="0"/>
              <w:spacing w:before="120" w:after="120" w:line="220" w:lineRule="exact"/>
              <w:rPr>
                <w:rFonts w:cs="Arial"/>
                <w:sz w:val="24"/>
              </w:rPr>
            </w:pPr>
            <w:r w:rsidRPr="00D46A8F">
              <w:rPr>
                <w:sz w:val="24"/>
              </w:rPr>
              <w:t xml:space="preserve">If ‘Yes’, tell us when the proceedings commenced or demand was sent, the issues raised in these and the outcome:  </w:t>
            </w:r>
          </w:p>
        </w:tc>
      </w:tr>
      <w:tr w:rsidR="00987988" w:rsidRPr="00950E20" w14:paraId="117265AA" w14:textId="77777777" w:rsidTr="000774DA">
        <w:trPr>
          <w:trHeight w:val="2260"/>
        </w:trPr>
        <w:tc>
          <w:tcPr>
            <w:tcW w:w="225" w:type="pct"/>
            <w:vMerge/>
            <w:shd w:val="clear" w:color="auto" w:fill="C0C0C0"/>
          </w:tcPr>
          <w:p w14:paraId="0A2FD48E" w14:textId="77777777" w:rsidR="00987988" w:rsidRPr="00987988" w:rsidRDefault="00987988" w:rsidP="003B4FC2">
            <w:pPr>
              <w:pStyle w:val="TableText"/>
              <w:rPr>
                <w:b/>
                <w:bCs/>
              </w:rPr>
            </w:pPr>
          </w:p>
        </w:tc>
        <w:tc>
          <w:tcPr>
            <w:tcW w:w="1671" w:type="pct"/>
            <w:vMerge/>
            <w:tcBorders>
              <w:left w:val="nil"/>
            </w:tcBorders>
          </w:tcPr>
          <w:p w14:paraId="7AFD4E87" w14:textId="77777777" w:rsidR="00987988" w:rsidRPr="00D46A8F" w:rsidRDefault="00987988" w:rsidP="003B4FC2">
            <w:pPr>
              <w:pStyle w:val="TableText"/>
              <w:rPr>
                <w:rFonts w:cs="Arial"/>
                <w:sz w:val="24"/>
              </w:rPr>
            </w:pPr>
          </w:p>
        </w:tc>
        <w:tc>
          <w:tcPr>
            <w:tcW w:w="798" w:type="pct"/>
            <w:gridSpan w:val="2"/>
            <w:tcBorders>
              <w:right w:val="nil"/>
            </w:tcBorders>
          </w:tcPr>
          <w:p w14:paraId="62BA8362" w14:textId="14EBD778" w:rsidR="00987988" w:rsidRPr="00D46A8F" w:rsidRDefault="00987988" w:rsidP="00987988">
            <w:pPr>
              <w:pStyle w:val="TableText"/>
              <w:rPr>
                <w:rFonts w:cs="Arial"/>
                <w:sz w:val="24"/>
              </w:rPr>
            </w:pPr>
            <w:r w:rsidRPr="00D46A8F">
              <w:rPr>
                <w:rFonts w:cs="Arial"/>
                <w:sz w:val="24"/>
              </w:rPr>
              <w:t xml:space="preserve">Date </w:t>
            </w:r>
            <w:proofErr w:type="gramStart"/>
            <w:r w:rsidRPr="00D46A8F">
              <w:rPr>
                <w:rFonts w:cs="Arial"/>
                <w:sz w:val="24"/>
              </w:rPr>
              <w:t>proceedings  commenced</w:t>
            </w:r>
            <w:proofErr w:type="gramEnd"/>
            <w:r>
              <w:rPr>
                <w:rFonts w:cs="Arial"/>
                <w:sz w:val="24"/>
              </w:rPr>
              <w:t>:</w:t>
            </w:r>
          </w:p>
          <w:p w14:paraId="284F27A3" w14:textId="77777777" w:rsidR="00987988" w:rsidRPr="00D46A8F" w:rsidRDefault="00987988" w:rsidP="00987988">
            <w:pPr>
              <w:pStyle w:val="TableText"/>
              <w:rPr>
                <w:rFonts w:cs="Arial"/>
                <w:sz w:val="24"/>
              </w:rPr>
            </w:pPr>
          </w:p>
          <w:p w14:paraId="7FB0544E" w14:textId="77777777" w:rsidR="00987988" w:rsidRPr="00D46A8F" w:rsidRDefault="00987988" w:rsidP="00987988">
            <w:pPr>
              <w:pStyle w:val="TableText"/>
              <w:rPr>
                <w:rFonts w:cs="Arial"/>
                <w:sz w:val="24"/>
              </w:rPr>
            </w:pPr>
          </w:p>
          <w:p w14:paraId="2A9F281A" w14:textId="77777777" w:rsidR="00987988" w:rsidRPr="00D46A8F" w:rsidRDefault="00987988" w:rsidP="00987988">
            <w:pPr>
              <w:pStyle w:val="TableText"/>
              <w:rPr>
                <w:rFonts w:cs="Arial"/>
                <w:sz w:val="24"/>
              </w:rPr>
            </w:pPr>
          </w:p>
          <w:p w14:paraId="36D23959" w14:textId="77777777" w:rsidR="00987988" w:rsidRPr="00D46A8F" w:rsidRDefault="00987988" w:rsidP="00987988">
            <w:pPr>
              <w:pStyle w:val="TableText"/>
              <w:rPr>
                <w:rFonts w:cs="Arial"/>
                <w:sz w:val="24"/>
              </w:rPr>
            </w:pPr>
          </w:p>
          <w:p w14:paraId="39EEE53F" w14:textId="77777777" w:rsidR="00987988" w:rsidRPr="00D46A8F" w:rsidRDefault="00987988" w:rsidP="00987988">
            <w:pPr>
              <w:pStyle w:val="TableText"/>
              <w:rPr>
                <w:rFonts w:cs="Arial"/>
                <w:sz w:val="24"/>
              </w:rPr>
            </w:pPr>
          </w:p>
        </w:tc>
        <w:tc>
          <w:tcPr>
            <w:tcW w:w="975" w:type="pct"/>
            <w:gridSpan w:val="3"/>
          </w:tcPr>
          <w:p w14:paraId="1CDD7A88" w14:textId="15FC6489" w:rsidR="00987988" w:rsidRPr="00D46A8F" w:rsidRDefault="00987988" w:rsidP="00987988">
            <w:pPr>
              <w:pStyle w:val="TableText"/>
              <w:rPr>
                <w:rFonts w:cs="Arial"/>
                <w:sz w:val="24"/>
              </w:rPr>
            </w:pPr>
            <w:r w:rsidRPr="00D46A8F">
              <w:rPr>
                <w:rFonts w:cs="Arial"/>
                <w:sz w:val="24"/>
              </w:rPr>
              <w:t>Issues raised</w:t>
            </w:r>
            <w:r>
              <w:rPr>
                <w:rFonts w:cs="Arial"/>
                <w:sz w:val="24"/>
              </w:rPr>
              <w:t>:</w:t>
            </w:r>
          </w:p>
        </w:tc>
        <w:tc>
          <w:tcPr>
            <w:tcW w:w="1331" w:type="pct"/>
          </w:tcPr>
          <w:p w14:paraId="77B2624F" w14:textId="77777777" w:rsidR="00987988" w:rsidRPr="00D46A8F" w:rsidRDefault="00987988" w:rsidP="00987988">
            <w:pPr>
              <w:pStyle w:val="TableText"/>
              <w:rPr>
                <w:rFonts w:cs="Arial"/>
                <w:sz w:val="24"/>
              </w:rPr>
            </w:pPr>
            <w:r w:rsidRPr="00D46A8F">
              <w:rPr>
                <w:rFonts w:cs="Arial"/>
                <w:sz w:val="24"/>
              </w:rPr>
              <w:t>Outcome</w:t>
            </w:r>
          </w:p>
        </w:tc>
      </w:tr>
      <w:tr w:rsidR="00987988" w:rsidRPr="00950E20" w14:paraId="42022A49" w14:textId="77777777" w:rsidTr="000774DA">
        <w:trPr>
          <w:trHeight w:val="736"/>
        </w:trPr>
        <w:tc>
          <w:tcPr>
            <w:tcW w:w="225" w:type="pct"/>
            <w:vMerge/>
            <w:shd w:val="clear" w:color="auto" w:fill="C0C0C0"/>
          </w:tcPr>
          <w:p w14:paraId="6CB2F310" w14:textId="77777777" w:rsidR="00987988" w:rsidRPr="00987988" w:rsidRDefault="00987988" w:rsidP="003B4FC2">
            <w:pPr>
              <w:pStyle w:val="TableText"/>
              <w:rPr>
                <w:b/>
                <w:bCs/>
              </w:rPr>
            </w:pPr>
          </w:p>
        </w:tc>
        <w:tc>
          <w:tcPr>
            <w:tcW w:w="1671" w:type="pct"/>
            <w:vMerge/>
            <w:tcBorders>
              <w:left w:val="nil"/>
            </w:tcBorders>
          </w:tcPr>
          <w:p w14:paraId="77925396" w14:textId="77777777" w:rsidR="00987988" w:rsidRPr="00D46A8F" w:rsidRDefault="00987988" w:rsidP="003B4FC2">
            <w:pPr>
              <w:pStyle w:val="TableText"/>
              <w:rPr>
                <w:rFonts w:cs="Arial"/>
                <w:sz w:val="24"/>
              </w:rPr>
            </w:pPr>
          </w:p>
        </w:tc>
        <w:tc>
          <w:tcPr>
            <w:tcW w:w="3104" w:type="pct"/>
            <w:gridSpan w:val="6"/>
          </w:tcPr>
          <w:p w14:paraId="439D8B24" w14:textId="77777777" w:rsidR="00987988" w:rsidRPr="00D46A8F" w:rsidRDefault="00987988" w:rsidP="00174C3A">
            <w:pPr>
              <w:autoSpaceDE w:val="0"/>
              <w:autoSpaceDN w:val="0"/>
              <w:adjustRightInd w:val="0"/>
              <w:spacing w:before="120" w:after="120" w:line="220" w:lineRule="exact"/>
              <w:rPr>
                <w:rFonts w:cs="Arial"/>
                <w:sz w:val="24"/>
              </w:rPr>
            </w:pPr>
            <w:r w:rsidRPr="00D46A8F">
              <w:rPr>
                <w:sz w:val="24"/>
              </w:rPr>
              <w:t xml:space="preserve">Yes: </w:t>
            </w:r>
            <w:proofErr w:type="gramStart"/>
            <w:r w:rsidRPr="00D46A8F">
              <w:rPr>
                <w:rFonts w:ascii="Wingdings" w:eastAsia="Wingdings" w:hAnsi="Wingdings" w:cs="Wingdings"/>
                <w:sz w:val="24"/>
              </w:rPr>
              <w:t>¨</w:t>
            </w:r>
            <w:r w:rsidRPr="00D46A8F">
              <w:rPr>
                <w:rFonts w:cs="Arial"/>
                <w:sz w:val="24"/>
              </w:rPr>
              <w:t xml:space="preserve">  </w:t>
            </w:r>
            <w:r w:rsidRPr="00D46A8F">
              <w:rPr>
                <w:sz w:val="24"/>
              </w:rPr>
              <w:t>No</w:t>
            </w:r>
            <w:proofErr w:type="gramEnd"/>
            <w:r w:rsidRPr="00D46A8F">
              <w:rPr>
                <w:sz w:val="24"/>
              </w:rPr>
              <w:t xml:space="preserve">: </w:t>
            </w:r>
            <w:r w:rsidRPr="00D46A8F">
              <w:rPr>
                <w:rFonts w:ascii="Wingdings" w:eastAsia="Wingdings" w:hAnsi="Wingdings" w:cs="Wingdings"/>
                <w:sz w:val="24"/>
              </w:rPr>
              <w:t>¨</w:t>
            </w:r>
          </w:p>
          <w:p w14:paraId="0DEFC26B" w14:textId="77777777" w:rsidR="00987988" w:rsidRPr="00D46A8F" w:rsidRDefault="00987988" w:rsidP="00174C3A">
            <w:pPr>
              <w:pStyle w:val="TableText"/>
              <w:rPr>
                <w:rFonts w:cs="Arial"/>
                <w:sz w:val="24"/>
              </w:rPr>
            </w:pPr>
            <w:r w:rsidRPr="00D46A8F">
              <w:rPr>
                <w:sz w:val="24"/>
              </w:rPr>
              <w:t xml:space="preserve">If ‘Yes’, provide details and the outcome:  </w:t>
            </w:r>
          </w:p>
        </w:tc>
      </w:tr>
      <w:tr w:rsidR="00987988" w:rsidRPr="00950E20" w14:paraId="066B6092" w14:textId="77777777" w:rsidTr="000774DA">
        <w:tc>
          <w:tcPr>
            <w:tcW w:w="225" w:type="pct"/>
            <w:vMerge/>
            <w:shd w:val="clear" w:color="auto" w:fill="C0C0C0"/>
          </w:tcPr>
          <w:p w14:paraId="681CFAD3" w14:textId="77777777" w:rsidR="00987988" w:rsidRPr="00987988" w:rsidRDefault="00987988" w:rsidP="003B4FC2">
            <w:pPr>
              <w:pStyle w:val="TableText"/>
              <w:rPr>
                <w:b/>
                <w:bCs/>
              </w:rPr>
            </w:pPr>
          </w:p>
        </w:tc>
        <w:tc>
          <w:tcPr>
            <w:tcW w:w="1671" w:type="pct"/>
            <w:vMerge/>
            <w:tcBorders>
              <w:left w:val="nil"/>
            </w:tcBorders>
          </w:tcPr>
          <w:p w14:paraId="3F0A62B2" w14:textId="77777777" w:rsidR="00987988" w:rsidRPr="00D46A8F" w:rsidRDefault="00987988" w:rsidP="003B4FC2">
            <w:pPr>
              <w:pStyle w:val="TableText"/>
              <w:rPr>
                <w:rFonts w:cs="Arial"/>
                <w:sz w:val="24"/>
              </w:rPr>
            </w:pPr>
          </w:p>
        </w:tc>
        <w:tc>
          <w:tcPr>
            <w:tcW w:w="1322" w:type="pct"/>
            <w:gridSpan w:val="3"/>
          </w:tcPr>
          <w:p w14:paraId="0C7909F4" w14:textId="10DBFBB2" w:rsidR="00987988" w:rsidRPr="00D46A8F" w:rsidRDefault="00987988" w:rsidP="00987988">
            <w:pPr>
              <w:pStyle w:val="TableText"/>
              <w:rPr>
                <w:rFonts w:cs="Arial"/>
                <w:sz w:val="24"/>
              </w:rPr>
            </w:pPr>
            <w:r w:rsidRPr="00D46A8F">
              <w:rPr>
                <w:rFonts w:cs="Arial"/>
                <w:sz w:val="24"/>
              </w:rPr>
              <w:t>Details of negotiations</w:t>
            </w:r>
            <w:ins w:id="187" w:author="Marty, Emily" w:date="2024-06-11T16:50:00Z">
              <w:r w:rsidRPr="00D46A8F">
                <w:rPr>
                  <w:rFonts w:cs="Arial"/>
                  <w:sz w:val="24"/>
                </w:rPr>
                <w:t xml:space="preserve"> or </w:t>
              </w:r>
            </w:ins>
            <w:del w:id="188" w:author="Marty, Emily" w:date="2024-06-11T16:50:00Z">
              <w:r w:rsidRPr="00D46A8F" w:rsidDel="001F6AAB">
                <w:rPr>
                  <w:rFonts w:cs="Arial"/>
                  <w:sz w:val="24"/>
                </w:rPr>
                <w:delText>/</w:delText>
              </w:r>
            </w:del>
            <w:r w:rsidRPr="00D46A8F">
              <w:rPr>
                <w:rFonts w:cs="Arial"/>
                <w:sz w:val="24"/>
              </w:rPr>
              <w:t>compromises</w:t>
            </w:r>
            <w:r w:rsidRPr="00D46A8F">
              <w:rPr>
                <w:rFonts w:cs="Arial"/>
                <w:sz w:val="24"/>
              </w:rPr>
              <w:br/>
              <w:t>with creditors</w:t>
            </w:r>
            <w:r w:rsidR="00873F63">
              <w:rPr>
                <w:rFonts w:cs="Arial"/>
                <w:sz w:val="24"/>
              </w:rPr>
              <w:t>:</w:t>
            </w:r>
          </w:p>
          <w:p w14:paraId="1A7F8D77" w14:textId="77777777" w:rsidR="00987988" w:rsidRPr="00D46A8F" w:rsidRDefault="00987988" w:rsidP="00987988">
            <w:pPr>
              <w:pStyle w:val="TableText"/>
              <w:rPr>
                <w:rFonts w:cs="Arial"/>
                <w:sz w:val="24"/>
              </w:rPr>
            </w:pPr>
          </w:p>
          <w:p w14:paraId="2A62CE12" w14:textId="77777777" w:rsidR="00987988" w:rsidRPr="00D46A8F" w:rsidRDefault="00987988" w:rsidP="00987988">
            <w:pPr>
              <w:pStyle w:val="TableText"/>
              <w:rPr>
                <w:rFonts w:cs="Arial"/>
                <w:sz w:val="24"/>
              </w:rPr>
            </w:pPr>
          </w:p>
          <w:p w14:paraId="2B885917" w14:textId="77777777" w:rsidR="00987988" w:rsidRPr="00D46A8F" w:rsidRDefault="00987988" w:rsidP="00987988">
            <w:pPr>
              <w:pStyle w:val="TableText"/>
              <w:rPr>
                <w:rFonts w:cs="Arial"/>
                <w:sz w:val="24"/>
              </w:rPr>
            </w:pPr>
          </w:p>
          <w:p w14:paraId="28CE84F3" w14:textId="77777777" w:rsidR="00987988" w:rsidRPr="00D46A8F" w:rsidRDefault="00987988" w:rsidP="00987988">
            <w:pPr>
              <w:pStyle w:val="TableText"/>
              <w:rPr>
                <w:rFonts w:cs="Arial"/>
                <w:sz w:val="24"/>
              </w:rPr>
            </w:pPr>
          </w:p>
          <w:p w14:paraId="15CF1D98" w14:textId="77777777" w:rsidR="00987988" w:rsidRPr="00D46A8F" w:rsidRDefault="00987988" w:rsidP="00987988">
            <w:pPr>
              <w:pStyle w:val="TableText"/>
              <w:rPr>
                <w:rFonts w:cs="Arial"/>
                <w:sz w:val="24"/>
              </w:rPr>
            </w:pPr>
          </w:p>
          <w:p w14:paraId="45AF165A" w14:textId="77777777" w:rsidR="00987988" w:rsidRPr="00D46A8F" w:rsidRDefault="00987988" w:rsidP="00987988">
            <w:pPr>
              <w:pStyle w:val="TableText"/>
              <w:rPr>
                <w:rFonts w:cs="Arial"/>
                <w:sz w:val="24"/>
              </w:rPr>
            </w:pPr>
          </w:p>
          <w:p w14:paraId="68F95522" w14:textId="77777777" w:rsidR="00987988" w:rsidRPr="00D46A8F" w:rsidRDefault="00987988" w:rsidP="00987988">
            <w:pPr>
              <w:pStyle w:val="TableText"/>
              <w:rPr>
                <w:rFonts w:cs="Arial"/>
                <w:sz w:val="24"/>
              </w:rPr>
            </w:pPr>
          </w:p>
        </w:tc>
        <w:tc>
          <w:tcPr>
            <w:tcW w:w="1782" w:type="pct"/>
            <w:gridSpan w:val="3"/>
          </w:tcPr>
          <w:p w14:paraId="4043DC68" w14:textId="6253A372" w:rsidR="00987988" w:rsidRPr="00D46A8F" w:rsidRDefault="00987988" w:rsidP="00987988">
            <w:pPr>
              <w:pStyle w:val="TableText"/>
              <w:rPr>
                <w:rFonts w:cs="Arial"/>
                <w:sz w:val="24"/>
              </w:rPr>
            </w:pPr>
            <w:r w:rsidRPr="00D46A8F">
              <w:rPr>
                <w:rFonts w:cs="Arial"/>
                <w:sz w:val="24"/>
              </w:rPr>
              <w:t>Outcome</w:t>
            </w:r>
            <w:r w:rsidR="00873F63">
              <w:rPr>
                <w:rFonts w:cs="Arial"/>
                <w:sz w:val="24"/>
              </w:rPr>
              <w:t>:</w:t>
            </w:r>
          </w:p>
        </w:tc>
      </w:tr>
      <w:tr w:rsidR="00987988" w:rsidRPr="00950E20" w14:paraId="0FB4B4F8" w14:textId="77777777" w:rsidTr="000774DA">
        <w:tc>
          <w:tcPr>
            <w:tcW w:w="225" w:type="pct"/>
            <w:vMerge w:val="restart"/>
            <w:shd w:val="clear" w:color="auto" w:fill="C0C0C0"/>
          </w:tcPr>
          <w:p w14:paraId="60646BE5" w14:textId="34CD90AC" w:rsidR="00987988" w:rsidRPr="00987988" w:rsidRDefault="00987988" w:rsidP="003B4FC2">
            <w:pPr>
              <w:pStyle w:val="TableText"/>
              <w:rPr>
                <w:b/>
                <w:bCs/>
                <w:sz w:val="24"/>
              </w:rPr>
            </w:pPr>
            <w:r w:rsidRPr="00987988">
              <w:rPr>
                <w:b/>
                <w:bCs/>
                <w:sz w:val="24"/>
              </w:rPr>
              <w:t>2.7</w:t>
            </w:r>
          </w:p>
        </w:tc>
        <w:tc>
          <w:tcPr>
            <w:tcW w:w="1671" w:type="pct"/>
            <w:vMerge w:val="restart"/>
            <w:tcBorders>
              <w:left w:val="nil"/>
            </w:tcBorders>
          </w:tcPr>
          <w:p w14:paraId="24792225" w14:textId="77777777" w:rsidR="00987988" w:rsidRPr="00BA3084" w:rsidRDefault="00987988" w:rsidP="003B4FC2">
            <w:pPr>
              <w:pStyle w:val="TableText"/>
              <w:rPr>
                <w:ins w:id="189" w:author="Marty, Emily" w:date="2024-06-11T16:51:00Z"/>
                <w:rFonts w:cs="Arial"/>
                <w:sz w:val="24"/>
              </w:rPr>
            </w:pPr>
            <w:r w:rsidRPr="00BA3084">
              <w:rPr>
                <w:rFonts w:cs="Arial"/>
                <w:sz w:val="24"/>
              </w:rPr>
              <w:t xml:space="preserve">Have you ever been convicted of, or cautioned </w:t>
            </w:r>
            <w:del w:id="190" w:author="Marty, Emily" w:date="2024-06-11T16:51:00Z">
              <w:r w:rsidRPr="00BA3084" w:rsidDel="001F6AAB">
                <w:rPr>
                  <w:rFonts w:cs="Arial"/>
                  <w:sz w:val="24"/>
                </w:rPr>
                <w:delText>in respect of</w:delText>
              </w:r>
            </w:del>
            <w:ins w:id="191" w:author="Marty, Emily" w:date="2024-06-11T16:51:00Z">
              <w:r w:rsidRPr="00BA3084">
                <w:rPr>
                  <w:rFonts w:cs="Arial"/>
                  <w:sz w:val="24"/>
                </w:rPr>
                <w:t>regarding</w:t>
              </w:r>
            </w:ins>
            <w:r w:rsidRPr="00BA3084">
              <w:rPr>
                <w:rFonts w:cs="Arial"/>
                <w:sz w:val="24"/>
              </w:rPr>
              <w:t>, any criminal offence</w:t>
            </w:r>
            <w:ins w:id="192" w:author="Marty, Emily" w:date="2024-06-11T16:51:00Z">
              <w:r w:rsidRPr="00BA3084">
                <w:rPr>
                  <w:rFonts w:cs="Arial"/>
                  <w:sz w:val="24"/>
                </w:rPr>
                <w:t>?</w:t>
              </w:r>
            </w:ins>
          </w:p>
          <w:p w14:paraId="2793EB17" w14:textId="4CFAA060" w:rsidR="00987988" w:rsidRPr="00BA3084" w:rsidRDefault="00987988" w:rsidP="003B4FC2">
            <w:pPr>
              <w:pStyle w:val="TableText"/>
              <w:rPr>
                <w:rFonts w:cs="Arial"/>
                <w:sz w:val="24"/>
              </w:rPr>
            </w:pPr>
            <w:ins w:id="193" w:author="Marty, Emily" w:date="2024-06-11T16:51:00Z">
              <w:r w:rsidRPr="00BA3084">
                <w:rPr>
                  <w:rFonts w:cs="Arial"/>
                  <w:sz w:val="24"/>
                </w:rPr>
                <w:t xml:space="preserve">This </w:t>
              </w:r>
            </w:ins>
            <w:del w:id="194" w:author="Marty, Emily" w:date="2024-06-11T16:51:00Z">
              <w:r w:rsidRPr="00BA3084" w:rsidDel="001F6AAB">
                <w:rPr>
                  <w:rFonts w:cs="Arial"/>
                  <w:sz w:val="24"/>
                </w:rPr>
                <w:delText xml:space="preserve"> (</w:delText>
              </w:r>
            </w:del>
            <w:r w:rsidRPr="00BA3084">
              <w:rPr>
                <w:rFonts w:cs="Arial"/>
                <w:sz w:val="24"/>
              </w:rPr>
              <w:t>exclud</w:t>
            </w:r>
            <w:ins w:id="195" w:author="Marty, Emily" w:date="2024-06-11T16:51:00Z">
              <w:r w:rsidRPr="00BA3084">
                <w:rPr>
                  <w:rFonts w:cs="Arial"/>
                  <w:sz w:val="24"/>
                </w:rPr>
                <w:t>es</w:t>
              </w:r>
            </w:ins>
            <w:del w:id="196" w:author="Marty, Emily" w:date="2024-06-11T16:51:00Z">
              <w:r w:rsidRPr="00BA3084" w:rsidDel="001F6AAB">
                <w:rPr>
                  <w:rFonts w:cs="Arial"/>
                  <w:sz w:val="24"/>
                </w:rPr>
                <w:delText>ing</w:delText>
              </w:r>
            </w:del>
            <w:r w:rsidRPr="00BA3084">
              <w:rPr>
                <w:rFonts w:cs="Arial"/>
                <w:sz w:val="24"/>
              </w:rPr>
              <w:t xml:space="preserve"> convictions that are spent </w:t>
            </w:r>
            <w:del w:id="197" w:author="Marty, Emily" w:date="2024-06-11T16:51:00Z">
              <w:r w:rsidRPr="00BA3084" w:rsidDel="00C736C3">
                <w:rPr>
                  <w:rFonts w:cs="Arial"/>
                  <w:sz w:val="24"/>
                </w:rPr>
                <w:delText>with the meaning of</w:delText>
              </w:r>
            </w:del>
            <w:ins w:id="198" w:author="Marty, Emily" w:date="2024-06-11T16:51:00Z">
              <w:r w:rsidRPr="00BA3084">
                <w:rPr>
                  <w:rFonts w:cs="Arial"/>
                  <w:sz w:val="24"/>
                </w:rPr>
                <w:t>according to</w:t>
              </w:r>
            </w:ins>
            <w:r w:rsidRPr="00BA3084">
              <w:rPr>
                <w:rFonts w:cs="Arial"/>
                <w:sz w:val="24"/>
              </w:rPr>
              <w:t xml:space="preserve"> the Rehabilitation of Offenders Act 1974 and any offences that were </w:t>
            </w:r>
            <w:del w:id="199" w:author="Marty, Emily" w:date="2024-06-11T16:51:00Z">
              <w:r w:rsidRPr="00BA3084" w:rsidDel="001F6AAB">
                <w:rPr>
                  <w:rFonts w:cs="Arial"/>
                  <w:sz w:val="24"/>
                </w:rPr>
                <w:delText xml:space="preserve">dealt </w:delText>
              </w:r>
            </w:del>
            <w:ins w:id="200" w:author="Marty, Emily" w:date="2024-06-11T16:51:00Z">
              <w:r w:rsidRPr="00BA3084">
                <w:rPr>
                  <w:rFonts w:cs="Arial"/>
                  <w:sz w:val="24"/>
                </w:rPr>
                <w:t>resolved</w:t>
              </w:r>
            </w:ins>
            <w:del w:id="201" w:author="Marty, Emily" w:date="2024-06-11T16:51:00Z">
              <w:r w:rsidRPr="00BA3084" w:rsidDel="00C736C3">
                <w:rPr>
                  <w:rFonts w:cs="Arial"/>
                  <w:sz w:val="24"/>
                </w:rPr>
                <w:delText>with</w:delText>
              </w:r>
            </w:del>
            <w:r w:rsidRPr="00BA3084">
              <w:rPr>
                <w:rFonts w:cs="Arial"/>
                <w:sz w:val="24"/>
              </w:rPr>
              <w:t xml:space="preserve"> </w:t>
            </w:r>
            <w:del w:id="202" w:author="Marty, Emily" w:date="2024-06-11T16:51:00Z">
              <w:r w:rsidRPr="00BA3084" w:rsidDel="001F6AAB">
                <w:rPr>
                  <w:rFonts w:cs="Arial"/>
                  <w:sz w:val="24"/>
                </w:rPr>
                <w:delText>by way of a fixed penalty notice</w:delText>
              </w:r>
            </w:del>
            <w:ins w:id="203" w:author="Marty, Emily" w:date="2024-06-11T16:51:00Z">
              <w:r w:rsidRPr="00BA3084">
                <w:rPr>
                  <w:rFonts w:cs="Arial"/>
                  <w:sz w:val="24"/>
                </w:rPr>
                <w:t>by fixed penalty notice.</w:t>
              </w:r>
            </w:ins>
            <w:del w:id="204" w:author="Marty, Emily" w:date="2024-06-11T16:51:00Z">
              <w:r w:rsidRPr="00BA3084" w:rsidDel="001F6AAB">
                <w:rPr>
                  <w:rFonts w:cs="Arial"/>
                  <w:sz w:val="24"/>
                </w:rPr>
                <w:delText xml:space="preserve">)?  </w:delText>
              </w:r>
            </w:del>
          </w:p>
        </w:tc>
        <w:tc>
          <w:tcPr>
            <w:tcW w:w="3104" w:type="pct"/>
            <w:gridSpan w:val="6"/>
          </w:tcPr>
          <w:p w14:paraId="70AE9ADC" w14:textId="77777777" w:rsidR="00987988" w:rsidRPr="00BA3084" w:rsidRDefault="00987988" w:rsidP="00F00FC5">
            <w:pPr>
              <w:spacing w:before="120" w:after="120" w:line="220" w:lineRule="exact"/>
              <w:rPr>
                <w:rFonts w:cs="Arial"/>
                <w:sz w:val="24"/>
              </w:rPr>
            </w:pPr>
            <w:r w:rsidRPr="00BA3084">
              <w:rPr>
                <w:sz w:val="24"/>
              </w:rPr>
              <w:t xml:space="preserve">Yes: </w:t>
            </w:r>
            <w:proofErr w:type="gramStart"/>
            <w:r w:rsidRPr="00BA3084">
              <w:rPr>
                <w:rFonts w:ascii="Wingdings" w:eastAsia="Wingdings" w:hAnsi="Wingdings" w:cs="Wingdings"/>
                <w:sz w:val="24"/>
              </w:rPr>
              <w:t>¨</w:t>
            </w:r>
            <w:r w:rsidRPr="00BA3084">
              <w:rPr>
                <w:rFonts w:cs="Arial"/>
                <w:sz w:val="24"/>
              </w:rPr>
              <w:t xml:space="preserve">  </w:t>
            </w:r>
            <w:r w:rsidRPr="00BA3084">
              <w:rPr>
                <w:sz w:val="24"/>
              </w:rPr>
              <w:t>No</w:t>
            </w:r>
            <w:proofErr w:type="gramEnd"/>
            <w:r w:rsidRPr="00BA3084">
              <w:rPr>
                <w:sz w:val="24"/>
              </w:rPr>
              <w:t xml:space="preserve">: </w:t>
            </w:r>
            <w:r w:rsidRPr="00BA3084">
              <w:rPr>
                <w:rFonts w:ascii="Wingdings" w:eastAsia="Wingdings" w:hAnsi="Wingdings" w:cs="Wingdings"/>
                <w:sz w:val="24"/>
              </w:rPr>
              <w:t>¨</w:t>
            </w:r>
          </w:p>
          <w:p w14:paraId="28212BCE" w14:textId="433DD817" w:rsidR="00987988" w:rsidRPr="00BA3084" w:rsidRDefault="00987988" w:rsidP="00F00FC5">
            <w:pPr>
              <w:spacing w:before="120" w:after="120" w:line="220" w:lineRule="exact"/>
              <w:rPr>
                <w:ins w:id="205" w:author="Marty, Emily" w:date="2024-06-11T16:52:00Z"/>
                <w:sz w:val="24"/>
              </w:rPr>
            </w:pPr>
            <w:r w:rsidRPr="00BA3084">
              <w:rPr>
                <w:sz w:val="24"/>
              </w:rPr>
              <w:t xml:space="preserve">If ‘Yes’, </w:t>
            </w:r>
            <w:ins w:id="206" w:author="Marty, Emily" w:date="2024-06-11T16:52:00Z">
              <w:r w:rsidRPr="00BA3084">
                <w:rPr>
                  <w:sz w:val="24"/>
                </w:rPr>
                <w:t>please:</w:t>
              </w:r>
            </w:ins>
          </w:p>
          <w:p w14:paraId="04D1B4F9" w14:textId="77777777" w:rsidR="00987988" w:rsidRPr="00BA3084" w:rsidRDefault="00987988" w:rsidP="00987988">
            <w:pPr>
              <w:numPr>
                <w:ilvl w:val="0"/>
                <w:numId w:val="26"/>
              </w:numPr>
              <w:spacing w:before="120" w:after="120" w:line="220" w:lineRule="exact"/>
              <w:ind w:left="326" w:hanging="283"/>
              <w:rPr>
                <w:ins w:id="207" w:author="Marty, Emily" w:date="2024-06-11T16:52:00Z"/>
                <w:rFonts w:cs="Arial"/>
                <w:sz w:val="24"/>
              </w:rPr>
            </w:pPr>
            <w:r w:rsidRPr="00BA3084">
              <w:rPr>
                <w:sz w:val="24"/>
              </w:rPr>
              <w:t xml:space="preserve">provide the dates of any </w:t>
            </w:r>
            <w:ins w:id="208" w:author="Marty, Emily" w:date="2024-06-11T16:52:00Z">
              <w:r w:rsidRPr="00BA3084">
                <w:rPr>
                  <w:sz w:val="24"/>
                </w:rPr>
                <w:t>convictions</w:t>
              </w:r>
            </w:ins>
            <w:del w:id="209" w:author="Marty, Emily" w:date="2024-06-11T16:52:00Z">
              <w:r w:rsidRPr="00BA3084" w:rsidDel="00C736C3">
                <w:rPr>
                  <w:sz w:val="24"/>
                </w:rPr>
                <w:delText>such conviction(s)</w:delText>
              </w:r>
            </w:del>
            <w:ins w:id="210" w:author="Marty, Emily" w:date="2024-06-11T16:52:00Z">
              <w:r w:rsidRPr="00BA3084">
                <w:rPr>
                  <w:sz w:val="24"/>
                </w:rPr>
                <w:t xml:space="preserve"> </w:t>
              </w:r>
            </w:ins>
            <w:del w:id="211" w:author="Marty, Emily" w:date="2024-06-11T16:52:00Z">
              <w:r w:rsidRPr="00BA3084" w:rsidDel="00C736C3">
                <w:rPr>
                  <w:sz w:val="24"/>
                </w:rPr>
                <w:delText xml:space="preserve"> and/</w:delText>
              </w:r>
            </w:del>
            <w:r w:rsidRPr="00BA3084">
              <w:rPr>
                <w:sz w:val="24"/>
              </w:rPr>
              <w:t>or caution</w:t>
            </w:r>
            <w:ins w:id="212" w:author="Marty, Emily" w:date="2024-06-11T16:52:00Z">
              <w:r w:rsidRPr="00BA3084">
                <w:rPr>
                  <w:sz w:val="24"/>
                </w:rPr>
                <w:t>s</w:t>
              </w:r>
            </w:ins>
            <w:del w:id="213" w:author="Marty, Emily" w:date="2024-06-11T16:52:00Z">
              <w:r w:rsidRPr="00BA3084" w:rsidDel="00C736C3">
                <w:rPr>
                  <w:sz w:val="24"/>
                </w:rPr>
                <w:delText>(s)</w:delText>
              </w:r>
            </w:del>
            <w:del w:id="214" w:author="Marty, Emily" w:date="2024-06-11T16:53:00Z">
              <w:r w:rsidRPr="00BA3084" w:rsidDel="007615EC">
                <w:rPr>
                  <w:sz w:val="24"/>
                </w:rPr>
                <w:delText xml:space="preserve">, </w:delText>
              </w:r>
            </w:del>
          </w:p>
          <w:p w14:paraId="2BE066BE" w14:textId="77777777" w:rsidR="00987988" w:rsidRPr="00BA3084" w:rsidRDefault="00987988" w:rsidP="00987988">
            <w:pPr>
              <w:numPr>
                <w:ilvl w:val="0"/>
                <w:numId w:val="26"/>
              </w:numPr>
              <w:spacing w:before="120" w:after="120" w:line="220" w:lineRule="exact"/>
              <w:ind w:left="326" w:hanging="283"/>
              <w:rPr>
                <w:ins w:id="215" w:author="Marty, Emily" w:date="2024-06-11T16:53:00Z"/>
                <w:rFonts w:cs="Arial"/>
                <w:sz w:val="24"/>
              </w:rPr>
            </w:pPr>
            <w:ins w:id="216" w:author="Marty, Emily" w:date="2024-06-11T16:52:00Z">
              <w:r w:rsidRPr="00BA3084">
                <w:rPr>
                  <w:sz w:val="24"/>
                </w:rPr>
                <w:t xml:space="preserve">provide </w:t>
              </w:r>
            </w:ins>
            <w:r w:rsidRPr="00BA3084">
              <w:rPr>
                <w:sz w:val="24"/>
              </w:rPr>
              <w:t>the case number</w:t>
            </w:r>
            <w:del w:id="217" w:author="Marty, Emily" w:date="2024-06-11T16:53:00Z">
              <w:r w:rsidRPr="00BA3084" w:rsidDel="007615EC">
                <w:rPr>
                  <w:sz w:val="24"/>
                </w:rPr>
                <w:delText>,</w:delText>
              </w:r>
            </w:del>
          </w:p>
          <w:p w14:paraId="6DDD4419" w14:textId="5F4151EA" w:rsidR="00987988" w:rsidRPr="00BA3084" w:rsidRDefault="00987988" w:rsidP="00987988">
            <w:pPr>
              <w:numPr>
                <w:ilvl w:val="0"/>
                <w:numId w:val="26"/>
              </w:numPr>
              <w:spacing w:before="120" w:after="120" w:line="220" w:lineRule="exact"/>
              <w:ind w:left="326" w:hanging="283"/>
              <w:rPr>
                <w:ins w:id="218" w:author="Marty, Emily" w:date="2024-06-11T16:53:00Z"/>
                <w:rFonts w:cs="Arial"/>
                <w:sz w:val="24"/>
              </w:rPr>
            </w:pPr>
            <w:del w:id="219" w:author="Marty, Emily" w:date="2024-06-11T16:53:00Z">
              <w:r w:rsidRPr="00BA3084" w:rsidDel="003D5361">
                <w:rPr>
                  <w:sz w:val="24"/>
                </w:rPr>
                <w:delText xml:space="preserve"> </w:delText>
              </w:r>
            </w:del>
            <w:r w:rsidRPr="00BA3084">
              <w:rPr>
                <w:sz w:val="24"/>
              </w:rPr>
              <w:t>identify the offence</w:t>
            </w:r>
            <w:del w:id="220" w:author="Marty, Emily" w:date="2024-06-18T14:10:00Z">
              <w:r w:rsidRPr="00BA3084" w:rsidDel="006F18BB">
                <w:rPr>
                  <w:sz w:val="24"/>
                </w:rPr>
                <w:delText xml:space="preserve"> and, if applicable</w:delText>
              </w:r>
            </w:del>
            <w:del w:id="221" w:author="Marty, Emily" w:date="2024-06-11T16:53:00Z">
              <w:r w:rsidRPr="00BA3084" w:rsidDel="007615EC">
                <w:rPr>
                  <w:sz w:val="24"/>
                </w:rPr>
                <w:delText>,</w:delText>
              </w:r>
            </w:del>
            <w:del w:id="222" w:author="Marty, Emily" w:date="2024-06-18T14:10:00Z">
              <w:r w:rsidRPr="00BA3084" w:rsidDel="006F18BB">
                <w:rPr>
                  <w:sz w:val="24"/>
                </w:rPr>
                <w:delText xml:space="preserve"> </w:delText>
              </w:r>
            </w:del>
          </w:p>
          <w:p w14:paraId="7577CB07" w14:textId="7975719F" w:rsidR="00987988" w:rsidRPr="00BA3084" w:rsidRDefault="00987988">
            <w:pPr>
              <w:numPr>
                <w:ilvl w:val="0"/>
                <w:numId w:val="26"/>
              </w:numPr>
              <w:spacing w:before="120" w:after="120" w:line="220" w:lineRule="exact"/>
              <w:ind w:left="326" w:hanging="283"/>
              <w:rPr>
                <w:rFonts w:cs="Arial"/>
                <w:sz w:val="24"/>
              </w:rPr>
              <w:pPrChange w:id="223" w:author="Marty, Emily" w:date="2024-06-11T16:52:00Z">
                <w:pPr>
                  <w:spacing w:before="120" w:after="120" w:line="220" w:lineRule="exact"/>
                </w:pPr>
              </w:pPrChange>
            </w:pPr>
            <w:ins w:id="224" w:author="Marty, Emily" w:date="2024-06-11T16:53:00Z">
              <w:r w:rsidRPr="00BA3084">
                <w:rPr>
                  <w:sz w:val="24"/>
                </w:rPr>
                <w:t xml:space="preserve">outline any </w:t>
              </w:r>
            </w:ins>
            <w:del w:id="225" w:author="Marty, Emily" w:date="2024-06-11T16:53:00Z">
              <w:r w:rsidRPr="00BA3084" w:rsidDel="007615EC">
                <w:rPr>
                  <w:sz w:val="24"/>
                </w:rPr>
                <w:delText xml:space="preserve">the </w:delText>
              </w:r>
            </w:del>
            <w:r w:rsidRPr="00BA3084">
              <w:rPr>
                <w:sz w:val="24"/>
              </w:rPr>
              <w:t>penalty</w:t>
            </w:r>
            <w:ins w:id="226" w:author="Marty, Emily" w:date="2024-06-11T16:53:00Z">
              <w:r w:rsidRPr="00BA3084">
                <w:rPr>
                  <w:sz w:val="24"/>
                </w:rPr>
                <w:t xml:space="preserve">, </w:t>
              </w:r>
            </w:ins>
            <w:del w:id="227" w:author="Marty, Emily" w:date="2024-06-11T16:53:00Z">
              <w:r w:rsidRPr="00BA3084" w:rsidDel="007615EC">
                <w:rPr>
                  <w:sz w:val="24"/>
                </w:rPr>
                <w:delText>/</w:delText>
              </w:r>
            </w:del>
            <w:r w:rsidRPr="00BA3084">
              <w:rPr>
                <w:sz w:val="24"/>
              </w:rPr>
              <w:t>fine</w:t>
            </w:r>
            <w:ins w:id="228" w:author="Marty, Emily" w:date="2024-06-11T16:53:00Z">
              <w:r w:rsidRPr="00BA3084">
                <w:rPr>
                  <w:sz w:val="24"/>
                </w:rPr>
                <w:t xml:space="preserve"> or </w:t>
              </w:r>
            </w:ins>
            <w:del w:id="229" w:author="Marty, Emily" w:date="2024-06-11T16:53:00Z">
              <w:r w:rsidRPr="00BA3084" w:rsidDel="007615EC">
                <w:rPr>
                  <w:sz w:val="24"/>
                </w:rPr>
                <w:delText>/</w:delText>
              </w:r>
            </w:del>
            <w:r w:rsidRPr="00BA3084">
              <w:rPr>
                <w:sz w:val="24"/>
              </w:rPr>
              <w:t>sentence imposed</w:t>
            </w:r>
            <w:del w:id="230" w:author="Marty, Emily" w:date="2024-06-11T16:53:00Z">
              <w:r w:rsidRPr="00BA3084" w:rsidDel="007615EC">
                <w:rPr>
                  <w:sz w:val="24"/>
                </w:rPr>
                <w:delText>:</w:delText>
              </w:r>
            </w:del>
          </w:p>
        </w:tc>
      </w:tr>
      <w:tr w:rsidR="00987988" w:rsidRPr="00950E20" w14:paraId="021E9BBF" w14:textId="77777777" w:rsidTr="000774DA">
        <w:tc>
          <w:tcPr>
            <w:tcW w:w="225" w:type="pct"/>
            <w:vMerge/>
            <w:shd w:val="clear" w:color="auto" w:fill="C0C0C0"/>
          </w:tcPr>
          <w:p w14:paraId="228F5773" w14:textId="77777777" w:rsidR="00987988" w:rsidRPr="00987988" w:rsidRDefault="00987988" w:rsidP="003B4FC2">
            <w:pPr>
              <w:pStyle w:val="TableText"/>
              <w:rPr>
                <w:b/>
                <w:bCs/>
              </w:rPr>
            </w:pPr>
          </w:p>
        </w:tc>
        <w:tc>
          <w:tcPr>
            <w:tcW w:w="1671" w:type="pct"/>
            <w:vMerge/>
            <w:tcBorders>
              <w:left w:val="nil"/>
            </w:tcBorders>
          </w:tcPr>
          <w:p w14:paraId="49F69A94" w14:textId="77777777" w:rsidR="00987988" w:rsidRPr="00BA3084" w:rsidRDefault="00987988" w:rsidP="003B4FC2">
            <w:pPr>
              <w:pStyle w:val="TableText"/>
              <w:rPr>
                <w:rFonts w:cs="Arial"/>
                <w:sz w:val="24"/>
              </w:rPr>
            </w:pPr>
          </w:p>
        </w:tc>
        <w:tc>
          <w:tcPr>
            <w:tcW w:w="798" w:type="pct"/>
            <w:gridSpan w:val="2"/>
            <w:tcBorders>
              <w:bottom w:val="single" w:sz="4" w:space="0" w:color="auto"/>
              <w:right w:val="nil"/>
            </w:tcBorders>
            <w:shd w:val="clear" w:color="auto" w:fill="auto"/>
          </w:tcPr>
          <w:p w14:paraId="14950EBD" w14:textId="3DB226B4" w:rsidR="00987988" w:rsidRPr="00BA3084" w:rsidRDefault="00987988" w:rsidP="003B4FC2">
            <w:pPr>
              <w:pStyle w:val="TableText"/>
              <w:rPr>
                <w:rFonts w:cs="Arial"/>
                <w:sz w:val="24"/>
              </w:rPr>
            </w:pPr>
            <w:r w:rsidRPr="00BA3084">
              <w:rPr>
                <w:rFonts w:cs="Arial"/>
                <w:sz w:val="24"/>
              </w:rPr>
              <w:t>Date</w:t>
            </w:r>
            <w:r w:rsidR="00873F63">
              <w:rPr>
                <w:rFonts w:cs="Arial"/>
                <w:sz w:val="24"/>
              </w:rPr>
              <w:t>:</w:t>
            </w:r>
          </w:p>
          <w:p w14:paraId="35631C83" w14:textId="77777777" w:rsidR="00987988" w:rsidRPr="00BA3084" w:rsidRDefault="00987988" w:rsidP="003B4FC2">
            <w:pPr>
              <w:pStyle w:val="TableText"/>
              <w:rPr>
                <w:rFonts w:cs="Arial"/>
                <w:sz w:val="24"/>
              </w:rPr>
            </w:pPr>
          </w:p>
          <w:p w14:paraId="36499BBE" w14:textId="77777777" w:rsidR="00987988" w:rsidRPr="00BA3084" w:rsidRDefault="00987988" w:rsidP="003B4FC2">
            <w:pPr>
              <w:pStyle w:val="TableText"/>
              <w:rPr>
                <w:rFonts w:cs="Arial"/>
                <w:sz w:val="24"/>
              </w:rPr>
            </w:pPr>
          </w:p>
          <w:p w14:paraId="40E88CCF" w14:textId="77777777" w:rsidR="00987988" w:rsidRPr="00BA3084" w:rsidRDefault="00987988" w:rsidP="003B4FC2">
            <w:pPr>
              <w:pStyle w:val="TableText"/>
              <w:rPr>
                <w:rFonts w:cs="Arial"/>
                <w:sz w:val="24"/>
              </w:rPr>
            </w:pPr>
          </w:p>
          <w:p w14:paraId="346EB14C" w14:textId="77777777" w:rsidR="00987988" w:rsidRPr="00BA3084" w:rsidRDefault="00987988" w:rsidP="003B4FC2">
            <w:pPr>
              <w:pStyle w:val="TableText"/>
              <w:rPr>
                <w:rFonts w:cs="Arial"/>
                <w:sz w:val="24"/>
              </w:rPr>
            </w:pPr>
          </w:p>
          <w:p w14:paraId="1594911F" w14:textId="77777777" w:rsidR="00987988" w:rsidRPr="00BA3084" w:rsidRDefault="00987988" w:rsidP="003B4FC2">
            <w:pPr>
              <w:pStyle w:val="TableText"/>
              <w:rPr>
                <w:rFonts w:cs="Arial"/>
                <w:sz w:val="24"/>
              </w:rPr>
            </w:pPr>
          </w:p>
          <w:p w14:paraId="7F9003F0" w14:textId="77777777" w:rsidR="00987988" w:rsidRPr="00BA3084" w:rsidRDefault="00987988" w:rsidP="003B4FC2">
            <w:pPr>
              <w:pStyle w:val="TableText"/>
              <w:rPr>
                <w:rFonts w:cs="Arial"/>
                <w:sz w:val="24"/>
              </w:rPr>
            </w:pPr>
          </w:p>
          <w:p w14:paraId="52F3F86F" w14:textId="77777777" w:rsidR="00987988" w:rsidRPr="00BA3084" w:rsidRDefault="00987988" w:rsidP="003B4FC2">
            <w:pPr>
              <w:pStyle w:val="TableText"/>
              <w:rPr>
                <w:rFonts w:cs="Arial"/>
                <w:sz w:val="24"/>
              </w:rPr>
            </w:pPr>
          </w:p>
          <w:p w14:paraId="748EAA0A" w14:textId="77777777" w:rsidR="00987988" w:rsidRPr="00BA3084" w:rsidRDefault="00987988" w:rsidP="003B4FC2">
            <w:pPr>
              <w:pStyle w:val="TableText"/>
              <w:rPr>
                <w:rFonts w:cs="Arial"/>
                <w:sz w:val="24"/>
              </w:rPr>
            </w:pPr>
          </w:p>
          <w:p w14:paraId="201E3B2B" w14:textId="77777777" w:rsidR="00987988" w:rsidRPr="00BA3084" w:rsidRDefault="00987988" w:rsidP="003B4FC2">
            <w:pPr>
              <w:pStyle w:val="TableText"/>
              <w:rPr>
                <w:rFonts w:cs="Arial"/>
                <w:sz w:val="24"/>
              </w:rPr>
            </w:pPr>
          </w:p>
          <w:p w14:paraId="42D0AC13" w14:textId="77777777" w:rsidR="00987988" w:rsidRPr="00BA3084" w:rsidRDefault="00987988" w:rsidP="003B4FC2">
            <w:pPr>
              <w:pStyle w:val="TableText"/>
              <w:rPr>
                <w:rFonts w:cs="Arial"/>
                <w:sz w:val="24"/>
              </w:rPr>
            </w:pPr>
          </w:p>
          <w:p w14:paraId="5A662B5E" w14:textId="77777777" w:rsidR="00987988" w:rsidRPr="00BA3084" w:rsidRDefault="00987988" w:rsidP="003B4FC2">
            <w:pPr>
              <w:pStyle w:val="TableText"/>
              <w:rPr>
                <w:rFonts w:cs="Arial"/>
                <w:sz w:val="24"/>
              </w:rPr>
            </w:pPr>
          </w:p>
          <w:p w14:paraId="1C9AA684" w14:textId="77777777" w:rsidR="00987988" w:rsidRPr="00BA3084" w:rsidRDefault="00987988" w:rsidP="003B4FC2">
            <w:pPr>
              <w:pStyle w:val="TableText"/>
              <w:rPr>
                <w:rFonts w:cs="Arial"/>
                <w:sz w:val="24"/>
              </w:rPr>
            </w:pPr>
          </w:p>
          <w:p w14:paraId="73F2E8F9" w14:textId="77777777" w:rsidR="00987988" w:rsidRPr="00BA3084" w:rsidRDefault="00987988" w:rsidP="003B4FC2">
            <w:pPr>
              <w:pStyle w:val="TableText"/>
              <w:rPr>
                <w:rFonts w:cs="Arial"/>
                <w:sz w:val="24"/>
              </w:rPr>
            </w:pPr>
          </w:p>
        </w:tc>
        <w:tc>
          <w:tcPr>
            <w:tcW w:w="630" w:type="pct"/>
            <w:gridSpan w:val="2"/>
          </w:tcPr>
          <w:p w14:paraId="48E07C30" w14:textId="76839C82" w:rsidR="00987988" w:rsidRPr="00BA3084" w:rsidRDefault="00987988" w:rsidP="003B4FC2">
            <w:pPr>
              <w:pStyle w:val="TableText"/>
              <w:rPr>
                <w:rFonts w:cs="Arial"/>
                <w:sz w:val="24"/>
              </w:rPr>
            </w:pPr>
            <w:r w:rsidRPr="00BA3084">
              <w:rPr>
                <w:rFonts w:cs="Arial"/>
                <w:sz w:val="24"/>
              </w:rPr>
              <w:lastRenderedPageBreak/>
              <w:t>Case number</w:t>
            </w:r>
            <w:r w:rsidR="00873F63">
              <w:rPr>
                <w:rFonts w:cs="Arial"/>
                <w:sz w:val="24"/>
              </w:rPr>
              <w:t>:</w:t>
            </w:r>
          </w:p>
        </w:tc>
        <w:tc>
          <w:tcPr>
            <w:tcW w:w="1675" w:type="pct"/>
            <w:gridSpan w:val="2"/>
          </w:tcPr>
          <w:p w14:paraId="67090E48" w14:textId="32180E41" w:rsidR="00987988" w:rsidRPr="00BA3084" w:rsidRDefault="00987988" w:rsidP="00F00FC5">
            <w:pPr>
              <w:pStyle w:val="TableText"/>
              <w:rPr>
                <w:rFonts w:cs="Arial"/>
                <w:sz w:val="24"/>
              </w:rPr>
            </w:pPr>
            <w:r w:rsidRPr="00BA3084">
              <w:rPr>
                <w:rFonts w:cs="Arial"/>
                <w:sz w:val="24"/>
              </w:rPr>
              <w:t>Offence</w:t>
            </w:r>
            <w:r w:rsidR="00873F63">
              <w:rPr>
                <w:rFonts w:cs="Arial"/>
                <w:sz w:val="24"/>
              </w:rPr>
              <w:t>:</w:t>
            </w:r>
          </w:p>
          <w:p w14:paraId="6175DFFB" w14:textId="77777777" w:rsidR="00987988" w:rsidRPr="00BA3084" w:rsidRDefault="00987988" w:rsidP="003B4FC2">
            <w:pPr>
              <w:pStyle w:val="TableText"/>
              <w:rPr>
                <w:rFonts w:cs="Arial"/>
                <w:sz w:val="24"/>
              </w:rPr>
            </w:pPr>
          </w:p>
        </w:tc>
      </w:tr>
      <w:tr w:rsidR="00987988" w:rsidRPr="00950E20" w14:paraId="3DE5E613" w14:textId="77777777" w:rsidTr="000774DA">
        <w:tc>
          <w:tcPr>
            <w:tcW w:w="225" w:type="pct"/>
            <w:vMerge/>
            <w:shd w:val="clear" w:color="auto" w:fill="C0C0C0"/>
          </w:tcPr>
          <w:p w14:paraId="6B498FA7" w14:textId="77777777" w:rsidR="00987988" w:rsidRPr="00987988" w:rsidRDefault="00987988" w:rsidP="003B4FC2">
            <w:pPr>
              <w:pStyle w:val="TableText"/>
              <w:rPr>
                <w:b/>
                <w:bCs/>
              </w:rPr>
            </w:pPr>
          </w:p>
        </w:tc>
        <w:tc>
          <w:tcPr>
            <w:tcW w:w="1671" w:type="pct"/>
            <w:vMerge/>
            <w:tcBorders>
              <w:left w:val="nil"/>
            </w:tcBorders>
          </w:tcPr>
          <w:p w14:paraId="57315FF7" w14:textId="77777777" w:rsidR="00987988" w:rsidRPr="00D91780" w:rsidRDefault="00987988" w:rsidP="003B4FC2">
            <w:pPr>
              <w:pStyle w:val="TableText"/>
              <w:rPr>
                <w:rFonts w:cs="Arial"/>
                <w:szCs w:val="18"/>
              </w:rPr>
            </w:pPr>
          </w:p>
        </w:tc>
        <w:tc>
          <w:tcPr>
            <w:tcW w:w="798" w:type="pct"/>
            <w:gridSpan w:val="2"/>
            <w:tcBorders>
              <w:right w:val="nil"/>
            </w:tcBorders>
            <w:shd w:val="clear" w:color="auto" w:fill="auto"/>
          </w:tcPr>
          <w:p w14:paraId="1C3B63F2" w14:textId="2043F227" w:rsidR="00987988" w:rsidRPr="00BA3084" w:rsidRDefault="00987988" w:rsidP="003B4FC2">
            <w:pPr>
              <w:pStyle w:val="TableText"/>
              <w:rPr>
                <w:rFonts w:cs="Arial"/>
                <w:sz w:val="24"/>
              </w:rPr>
            </w:pPr>
            <w:r w:rsidRPr="00BA3084">
              <w:rPr>
                <w:rFonts w:cs="Arial"/>
                <w:sz w:val="24"/>
              </w:rPr>
              <w:t>Penalty</w:t>
            </w:r>
            <w:r w:rsidR="002C00D2">
              <w:rPr>
                <w:rFonts w:cs="Arial"/>
                <w:sz w:val="24"/>
              </w:rPr>
              <w:t>:</w:t>
            </w:r>
          </w:p>
          <w:p w14:paraId="2D75FA88" w14:textId="77777777" w:rsidR="00987988" w:rsidRPr="00BA3084" w:rsidRDefault="00987988" w:rsidP="003B4FC2">
            <w:pPr>
              <w:pStyle w:val="TableText"/>
              <w:rPr>
                <w:rFonts w:cs="Arial"/>
                <w:sz w:val="24"/>
              </w:rPr>
            </w:pPr>
          </w:p>
          <w:p w14:paraId="2218EF0D" w14:textId="77777777" w:rsidR="00987988" w:rsidRPr="00BA3084" w:rsidRDefault="00987988" w:rsidP="003B4FC2">
            <w:pPr>
              <w:pStyle w:val="TableText"/>
              <w:rPr>
                <w:rFonts w:cs="Arial"/>
                <w:sz w:val="24"/>
              </w:rPr>
            </w:pPr>
          </w:p>
          <w:p w14:paraId="31978FAE" w14:textId="77777777" w:rsidR="00987988" w:rsidRPr="00BA3084" w:rsidRDefault="00987988" w:rsidP="003B4FC2">
            <w:pPr>
              <w:pStyle w:val="TableText"/>
              <w:rPr>
                <w:rFonts w:cs="Arial"/>
                <w:sz w:val="24"/>
              </w:rPr>
            </w:pPr>
          </w:p>
          <w:p w14:paraId="1E6FC467" w14:textId="77777777" w:rsidR="00987988" w:rsidRPr="00BA3084" w:rsidRDefault="00987988" w:rsidP="003B4FC2">
            <w:pPr>
              <w:pStyle w:val="TableText"/>
              <w:rPr>
                <w:rFonts w:cs="Arial"/>
                <w:sz w:val="24"/>
              </w:rPr>
            </w:pPr>
          </w:p>
          <w:p w14:paraId="40CE741E" w14:textId="77777777" w:rsidR="00987988" w:rsidRPr="00BA3084" w:rsidRDefault="00987988" w:rsidP="003B4FC2">
            <w:pPr>
              <w:pStyle w:val="TableText"/>
              <w:rPr>
                <w:rFonts w:cs="Arial"/>
                <w:sz w:val="24"/>
              </w:rPr>
            </w:pPr>
          </w:p>
          <w:p w14:paraId="4B496E6D" w14:textId="77777777" w:rsidR="00987988" w:rsidRPr="00BA3084" w:rsidRDefault="00987988" w:rsidP="003B4FC2">
            <w:pPr>
              <w:pStyle w:val="TableText"/>
              <w:rPr>
                <w:rFonts w:cs="Arial"/>
                <w:sz w:val="24"/>
              </w:rPr>
            </w:pPr>
          </w:p>
          <w:p w14:paraId="5B1E2908" w14:textId="77777777" w:rsidR="00987988" w:rsidRPr="00BA3084" w:rsidRDefault="00987988" w:rsidP="003B4FC2">
            <w:pPr>
              <w:pStyle w:val="TableText"/>
              <w:rPr>
                <w:rFonts w:cs="Arial"/>
                <w:sz w:val="24"/>
              </w:rPr>
            </w:pPr>
          </w:p>
          <w:p w14:paraId="2F190527" w14:textId="77777777" w:rsidR="00987988" w:rsidRPr="00BA3084" w:rsidRDefault="00987988" w:rsidP="003B4FC2">
            <w:pPr>
              <w:pStyle w:val="TableText"/>
              <w:rPr>
                <w:rFonts w:cs="Arial"/>
                <w:sz w:val="24"/>
              </w:rPr>
            </w:pPr>
          </w:p>
          <w:p w14:paraId="6DE77C90" w14:textId="77777777" w:rsidR="00987988" w:rsidRPr="00BA3084" w:rsidRDefault="00987988" w:rsidP="003B4FC2">
            <w:pPr>
              <w:pStyle w:val="TableText"/>
              <w:rPr>
                <w:rFonts w:cs="Arial"/>
                <w:sz w:val="24"/>
              </w:rPr>
            </w:pPr>
          </w:p>
          <w:p w14:paraId="64A28085" w14:textId="77777777" w:rsidR="00987988" w:rsidRPr="00BA3084" w:rsidRDefault="00987988" w:rsidP="003B4FC2">
            <w:pPr>
              <w:pStyle w:val="TableText"/>
              <w:rPr>
                <w:rFonts w:cs="Arial"/>
                <w:sz w:val="24"/>
              </w:rPr>
            </w:pPr>
          </w:p>
          <w:p w14:paraId="492950D9" w14:textId="77777777" w:rsidR="00987988" w:rsidRPr="00BA3084" w:rsidRDefault="00987988" w:rsidP="003B4FC2">
            <w:pPr>
              <w:pStyle w:val="TableText"/>
              <w:rPr>
                <w:rFonts w:cs="Arial"/>
                <w:sz w:val="24"/>
              </w:rPr>
            </w:pPr>
          </w:p>
          <w:p w14:paraId="510F6933" w14:textId="77777777" w:rsidR="00987988" w:rsidRPr="00BA3084" w:rsidRDefault="00987988" w:rsidP="003B4FC2">
            <w:pPr>
              <w:pStyle w:val="TableText"/>
              <w:rPr>
                <w:rFonts w:cs="Arial"/>
                <w:sz w:val="24"/>
              </w:rPr>
            </w:pPr>
          </w:p>
          <w:p w14:paraId="5743B799" w14:textId="77777777" w:rsidR="00987988" w:rsidRPr="00BA3084" w:rsidRDefault="00987988" w:rsidP="003B4FC2">
            <w:pPr>
              <w:pStyle w:val="TableText"/>
              <w:rPr>
                <w:rFonts w:cs="Arial"/>
                <w:sz w:val="24"/>
              </w:rPr>
            </w:pPr>
          </w:p>
          <w:p w14:paraId="5BE73BE7" w14:textId="77777777" w:rsidR="00987988" w:rsidRPr="00BA3084" w:rsidRDefault="00987988" w:rsidP="003B4FC2">
            <w:pPr>
              <w:pStyle w:val="TableText"/>
              <w:rPr>
                <w:rFonts w:cs="Arial"/>
                <w:sz w:val="24"/>
              </w:rPr>
            </w:pPr>
          </w:p>
          <w:p w14:paraId="50F1E628" w14:textId="77777777" w:rsidR="00987988" w:rsidRPr="00BA3084" w:rsidRDefault="00987988" w:rsidP="003B4FC2">
            <w:pPr>
              <w:pStyle w:val="TableText"/>
              <w:rPr>
                <w:rFonts w:cs="Arial"/>
                <w:sz w:val="24"/>
              </w:rPr>
            </w:pPr>
          </w:p>
          <w:p w14:paraId="6B17732E" w14:textId="77777777" w:rsidR="00987988" w:rsidRPr="00BA3084" w:rsidRDefault="00987988" w:rsidP="003B4FC2">
            <w:pPr>
              <w:pStyle w:val="TableText"/>
              <w:rPr>
                <w:rFonts w:cs="Arial"/>
                <w:sz w:val="24"/>
              </w:rPr>
            </w:pPr>
          </w:p>
        </w:tc>
        <w:tc>
          <w:tcPr>
            <w:tcW w:w="630" w:type="pct"/>
            <w:gridSpan w:val="2"/>
          </w:tcPr>
          <w:p w14:paraId="7DAAA611" w14:textId="69AD8348" w:rsidR="00987988" w:rsidRPr="00BA3084" w:rsidRDefault="00987988" w:rsidP="003B4FC2">
            <w:pPr>
              <w:pStyle w:val="TableText"/>
              <w:rPr>
                <w:rFonts w:cs="Arial"/>
                <w:sz w:val="24"/>
              </w:rPr>
            </w:pPr>
            <w:r w:rsidRPr="00BA3084">
              <w:rPr>
                <w:rFonts w:cs="Arial"/>
                <w:sz w:val="24"/>
              </w:rPr>
              <w:t>Fine</w:t>
            </w:r>
            <w:r w:rsidR="002C00D2">
              <w:rPr>
                <w:rFonts w:cs="Arial"/>
                <w:sz w:val="24"/>
              </w:rPr>
              <w:t>:</w:t>
            </w:r>
          </w:p>
        </w:tc>
        <w:tc>
          <w:tcPr>
            <w:tcW w:w="1675" w:type="pct"/>
            <w:gridSpan w:val="2"/>
          </w:tcPr>
          <w:p w14:paraId="16B1CBD8" w14:textId="40924094" w:rsidR="00987988" w:rsidRPr="00BA3084" w:rsidRDefault="00987988" w:rsidP="003B4FC2">
            <w:pPr>
              <w:pStyle w:val="TableText"/>
              <w:rPr>
                <w:rFonts w:cs="Arial"/>
                <w:sz w:val="24"/>
              </w:rPr>
            </w:pPr>
            <w:r w:rsidRPr="00BA3084">
              <w:rPr>
                <w:rFonts w:cs="Arial"/>
                <w:sz w:val="24"/>
              </w:rPr>
              <w:t>Sentence imposed</w:t>
            </w:r>
            <w:r w:rsidR="002C00D2">
              <w:rPr>
                <w:rFonts w:cs="Arial"/>
                <w:sz w:val="24"/>
              </w:rPr>
              <w:t>:</w:t>
            </w:r>
          </w:p>
        </w:tc>
      </w:tr>
    </w:tbl>
    <w:p w14:paraId="37B8411E" w14:textId="77777777" w:rsidR="007222AC" w:rsidDel="006F18BB" w:rsidRDefault="007222AC">
      <w:pPr>
        <w:rPr>
          <w:del w:id="231" w:author="Marty, Emily" w:date="2024-06-18T14:10:00Z"/>
        </w:rPr>
      </w:pPr>
    </w:p>
    <w:p w14:paraId="32A6EA0D" w14:textId="77777777" w:rsidR="007222AC" w:rsidDel="006F18BB" w:rsidRDefault="007222AC">
      <w:pPr>
        <w:rPr>
          <w:del w:id="232" w:author="Marty, Emily" w:date="2024-06-18T14:10:00Z"/>
        </w:rPr>
      </w:pPr>
    </w:p>
    <w:p w14:paraId="486DB982" w14:textId="77777777" w:rsidR="007222AC" w:rsidRDefault="007222AC"/>
    <w:p w14:paraId="34728053" w14:textId="77777777" w:rsidR="007222AC" w:rsidRDefault="007222AC"/>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2"/>
        <w:gridCol w:w="3294"/>
        <w:gridCol w:w="6104"/>
      </w:tblGrid>
      <w:tr w:rsidR="002C00D2" w:rsidRPr="00950E20" w14:paraId="1AD7FF7D" w14:textId="77777777" w:rsidTr="000774DA">
        <w:tc>
          <w:tcPr>
            <w:tcW w:w="582" w:type="dxa"/>
            <w:shd w:val="clear" w:color="auto" w:fill="C0C0C0"/>
          </w:tcPr>
          <w:p w14:paraId="27B1D0A9" w14:textId="0D51FB11" w:rsidR="002C00D2" w:rsidRPr="002C00D2" w:rsidRDefault="002C00D2" w:rsidP="003B4FC2">
            <w:pPr>
              <w:pStyle w:val="TableText"/>
              <w:rPr>
                <w:b/>
                <w:bCs/>
                <w:sz w:val="24"/>
              </w:rPr>
            </w:pPr>
            <w:r w:rsidRPr="002C00D2">
              <w:rPr>
                <w:b/>
                <w:bCs/>
                <w:sz w:val="24"/>
              </w:rPr>
              <w:t>2.8</w:t>
            </w:r>
          </w:p>
        </w:tc>
        <w:tc>
          <w:tcPr>
            <w:tcW w:w="3294" w:type="dxa"/>
            <w:tcBorders>
              <w:left w:val="nil"/>
            </w:tcBorders>
          </w:tcPr>
          <w:p w14:paraId="43897B93" w14:textId="77777777" w:rsidR="002C00D2" w:rsidRPr="00BA3084" w:rsidRDefault="002C00D2" w:rsidP="007847C4">
            <w:pPr>
              <w:autoSpaceDE w:val="0"/>
              <w:autoSpaceDN w:val="0"/>
              <w:adjustRightInd w:val="0"/>
              <w:spacing w:beforeLines="60" w:before="144" w:afterLines="60" w:after="144"/>
              <w:rPr>
                <w:rFonts w:cs="Arial"/>
                <w:sz w:val="24"/>
              </w:rPr>
            </w:pPr>
            <w:r w:rsidRPr="00BA3084">
              <w:rPr>
                <w:rFonts w:cs="Arial"/>
                <w:sz w:val="24"/>
              </w:rPr>
              <w:t>Has a trustee appointment held by you been terminated or have you resigned or been asked to resign from a trustee appointment due to:</w:t>
            </w:r>
          </w:p>
          <w:p w14:paraId="0C567FC3" w14:textId="097BE09E" w:rsidR="002C00D2" w:rsidRPr="00BA3084" w:rsidRDefault="002C00D2">
            <w:pPr>
              <w:numPr>
                <w:ilvl w:val="0"/>
                <w:numId w:val="27"/>
              </w:numPr>
              <w:tabs>
                <w:tab w:val="clear" w:pos="720"/>
              </w:tabs>
              <w:autoSpaceDE w:val="0"/>
              <w:autoSpaceDN w:val="0"/>
              <w:adjustRightInd w:val="0"/>
              <w:spacing w:beforeLines="60" w:before="144" w:afterLines="60" w:after="144" w:line="240" w:lineRule="auto"/>
              <w:ind w:left="265"/>
              <w:jc w:val="both"/>
              <w:rPr>
                <w:rFonts w:cs="Arial"/>
                <w:sz w:val="24"/>
              </w:rPr>
              <w:pPrChange w:id="233" w:author="Marty, Emily" w:date="2024-06-11T16:54:00Z">
                <w:pPr>
                  <w:numPr>
                    <w:numId w:val="14"/>
                  </w:numPr>
                  <w:tabs>
                    <w:tab w:val="num" w:pos="655"/>
                    <w:tab w:val="num" w:pos="720"/>
                  </w:tabs>
                  <w:autoSpaceDE w:val="0"/>
                  <w:autoSpaceDN w:val="0"/>
                  <w:adjustRightInd w:val="0"/>
                  <w:spacing w:beforeLines="60" w:before="144" w:afterLines="60" w:after="144" w:line="240" w:lineRule="auto"/>
                  <w:ind w:left="720" w:hanging="245"/>
                  <w:jc w:val="both"/>
                </w:pPr>
              </w:pPrChange>
            </w:pPr>
            <w:ins w:id="234" w:author="Marty, Emily" w:date="2024-06-11T16:54:00Z">
              <w:r w:rsidRPr="00BA3084">
                <w:rPr>
                  <w:rFonts w:cs="Arial"/>
                  <w:sz w:val="24"/>
                </w:rPr>
                <w:t>n</w:t>
              </w:r>
            </w:ins>
            <w:del w:id="235" w:author="Marty, Emily" w:date="2024-06-11T16:54:00Z">
              <w:r w:rsidRPr="00BA3084" w:rsidDel="00FA34A6">
                <w:rPr>
                  <w:rFonts w:cs="Arial"/>
                  <w:sz w:val="24"/>
                </w:rPr>
                <w:delText>N</w:delText>
              </w:r>
            </w:del>
            <w:r w:rsidRPr="00BA3084">
              <w:rPr>
                <w:rFonts w:cs="Arial"/>
                <w:sz w:val="24"/>
              </w:rPr>
              <w:t>egligence</w:t>
            </w:r>
            <w:r>
              <w:rPr>
                <w:rFonts w:cs="Arial"/>
                <w:sz w:val="24"/>
              </w:rPr>
              <w:t xml:space="preserve"> </w:t>
            </w:r>
            <w:r>
              <w:rPr>
                <w:rFonts w:cs="Arial"/>
                <w:sz w:val="24"/>
              </w:rPr>
              <w:br/>
            </w:r>
            <w:r w:rsidRPr="00BA3084">
              <w:rPr>
                <w:rFonts w:cs="Arial"/>
                <w:sz w:val="24"/>
              </w:rPr>
              <w:t>or misconduct</w:t>
            </w:r>
            <w:del w:id="236" w:author="Marty, Emily" w:date="2024-06-11T16:54:00Z">
              <w:r w:rsidRPr="00BA3084" w:rsidDel="00FA34A6">
                <w:rPr>
                  <w:rFonts w:cs="Arial"/>
                  <w:sz w:val="24"/>
                </w:rPr>
                <w:delText>;</w:delText>
              </w:r>
            </w:del>
          </w:p>
          <w:p w14:paraId="6D7008A5" w14:textId="1D52D44B" w:rsidR="002C00D2" w:rsidRPr="00BA3084" w:rsidRDefault="002C00D2">
            <w:pPr>
              <w:numPr>
                <w:ilvl w:val="0"/>
                <w:numId w:val="27"/>
              </w:numPr>
              <w:tabs>
                <w:tab w:val="clear" w:pos="720"/>
              </w:tabs>
              <w:autoSpaceDE w:val="0"/>
              <w:autoSpaceDN w:val="0"/>
              <w:adjustRightInd w:val="0"/>
              <w:spacing w:beforeLines="60" w:before="144" w:afterLines="60" w:after="144" w:line="240" w:lineRule="auto"/>
              <w:ind w:left="265"/>
              <w:jc w:val="both"/>
              <w:rPr>
                <w:rFonts w:cs="Arial"/>
                <w:sz w:val="24"/>
              </w:rPr>
              <w:pPrChange w:id="237" w:author="Marty, Emily" w:date="2024-06-11T16:54:00Z">
                <w:pPr>
                  <w:numPr>
                    <w:numId w:val="14"/>
                  </w:numPr>
                  <w:tabs>
                    <w:tab w:val="num" w:pos="655"/>
                    <w:tab w:val="num" w:pos="720"/>
                  </w:tabs>
                  <w:autoSpaceDE w:val="0"/>
                  <w:autoSpaceDN w:val="0"/>
                  <w:adjustRightInd w:val="0"/>
                  <w:spacing w:beforeLines="60" w:before="144" w:afterLines="60" w:after="144" w:line="240" w:lineRule="auto"/>
                  <w:ind w:left="720" w:hanging="245"/>
                  <w:jc w:val="both"/>
                </w:pPr>
              </w:pPrChange>
            </w:pPr>
            <w:ins w:id="238" w:author="Marty, Emily" w:date="2024-06-11T16:54:00Z">
              <w:r w:rsidRPr="00BA3084">
                <w:rPr>
                  <w:rFonts w:cs="Arial"/>
                  <w:sz w:val="24"/>
                </w:rPr>
                <w:t>c</w:t>
              </w:r>
            </w:ins>
            <w:del w:id="239" w:author="Marty, Emily" w:date="2024-06-11T16:54:00Z">
              <w:r w:rsidRPr="00BA3084" w:rsidDel="00FA34A6">
                <w:rPr>
                  <w:rFonts w:cs="Arial"/>
                  <w:sz w:val="24"/>
                </w:rPr>
                <w:delText>C</w:delText>
              </w:r>
            </w:del>
            <w:r w:rsidRPr="00BA3084">
              <w:rPr>
                <w:rFonts w:cs="Arial"/>
                <w:sz w:val="24"/>
              </w:rPr>
              <w:t>onflicts of interest</w:t>
            </w:r>
            <w:del w:id="240" w:author="Marty, Emily" w:date="2024-06-11T16:54:00Z">
              <w:r w:rsidRPr="00BA3084" w:rsidDel="00FA34A6">
                <w:rPr>
                  <w:rFonts w:cs="Arial"/>
                  <w:sz w:val="24"/>
                </w:rPr>
                <w:delText>;</w:delText>
              </w:r>
            </w:del>
          </w:p>
          <w:p w14:paraId="7E08939B" w14:textId="62AB2411" w:rsidR="002C00D2" w:rsidRPr="00BA3084" w:rsidRDefault="002C00D2">
            <w:pPr>
              <w:numPr>
                <w:ilvl w:val="0"/>
                <w:numId w:val="27"/>
              </w:numPr>
              <w:tabs>
                <w:tab w:val="clear" w:pos="720"/>
              </w:tabs>
              <w:autoSpaceDE w:val="0"/>
              <w:autoSpaceDN w:val="0"/>
              <w:adjustRightInd w:val="0"/>
              <w:spacing w:beforeLines="60" w:before="144" w:afterLines="60" w:after="144" w:line="240" w:lineRule="auto"/>
              <w:ind w:left="265"/>
              <w:jc w:val="both"/>
              <w:rPr>
                <w:rFonts w:cs="Arial"/>
                <w:sz w:val="24"/>
              </w:rPr>
              <w:pPrChange w:id="241" w:author="Marty, Emily" w:date="2024-06-11T16:54:00Z">
                <w:pPr>
                  <w:numPr>
                    <w:numId w:val="14"/>
                  </w:numPr>
                  <w:tabs>
                    <w:tab w:val="num" w:pos="655"/>
                    <w:tab w:val="num" w:pos="720"/>
                  </w:tabs>
                  <w:autoSpaceDE w:val="0"/>
                  <w:autoSpaceDN w:val="0"/>
                  <w:adjustRightInd w:val="0"/>
                  <w:spacing w:beforeLines="60" w:before="144" w:afterLines="60" w:after="144" w:line="240" w:lineRule="auto"/>
                  <w:ind w:left="720" w:hanging="245"/>
                  <w:jc w:val="both"/>
                </w:pPr>
              </w:pPrChange>
            </w:pPr>
            <w:ins w:id="242" w:author="Marty, Emily" w:date="2024-06-11T16:54:00Z">
              <w:r w:rsidRPr="00BA3084">
                <w:rPr>
                  <w:rFonts w:cs="Arial"/>
                  <w:sz w:val="24"/>
                </w:rPr>
                <w:t>f</w:t>
              </w:r>
            </w:ins>
            <w:del w:id="243" w:author="Marty, Emily" w:date="2024-06-11T16:54:00Z">
              <w:r w:rsidRPr="00BA3084" w:rsidDel="00FA34A6">
                <w:rPr>
                  <w:rFonts w:cs="Arial"/>
                  <w:sz w:val="24"/>
                </w:rPr>
                <w:delText>F</w:delText>
              </w:r>
            </w:del>
            <w:r w:rsidRPr="00BA3084">
              <w:rPr>
                <w:rFonts w:cs="Arial"/>
                <w:sz w:val="24"/>
              </w:rPr>
              <w:t>ees or costs incurred</w:t>
            </w:r>
            <w:del w:id="244" w:author="Marty, Emily" w:date="2024-06-11T16:54:00Z">
              <w:r w:rsidRPr="00BA3084" w:rsidDel="00FA34A6">
                <w:rPr>
                  <w:rFonts w:cs="Arial"/>
                  <w:sz w:val="24"/>
                </w:rPr>
                <w:delText>;</w:delText>
              </w:r>
            </w:del>
          </w:p>
          <w:p w14:paraId="2A139047" w14:textId="385155BC" w:rsidR="002C00D2" w:rsidRPr="00BA3084" w:rsidRDefault="002C00D2">
            <w:pPr>
              <w:numPr>
                <w:ilvl w:val="0"/>
                <w:numId w:val="27"/>
              </w:numPr>
              <w:tabs>
                <w:tab w:val="clear" w:pos="720"/>
              </w:tabs>
              <w:autoSpaceDE w:val="0"/>
              <w:autoSpaceDN w:val="0"/>
              <w:adjustRightInd w:val="0"/>
              <w:spacing w:beforeLines="60" w:before="144" w:afterLines="60" w:after="144" w:line="240" w:lineRule="auto"/>
              <w:ind w:left="265"/>
              <w:jc w:val="both"/>
              <w:rPr>
                <w:rFonts w:cs="Arial"/>
                <w:sz w:val="24"/>
              </w:rPr>
              <w:pPrChange w:id="245" w:author="Marty, Emily" w:date="2024-06-11T16:54:00Z">
                <w:pPr>
                  <w:numPr>
                    <w:numId w:val="14"/>
                  </w:numPr>
                  <w:tabs>
                    <w:tab w:val="num" w:pos="655"/>
                    <w:tab w:val="num" w:pos="720"/>
                  </w:tabs>
                  <w:autoSpaceDE w:val="0"/>
                  <w:autoSpaceDN w:val="0"/>
                  <w:adjustRightInd w:val="0"/>
                  <w:spacing w:beforeLines="60" w:before="144" w:afterLines="60" w:after="144" w:line="240" w:lineRule="auto"/>
                  <w:ind w:left="720" w:hanging="245"/>
                  <w:jc w:val="both"/>
                </w:pPr>
              </w:pPrChange>
            </w:pPr>
            <w:ins w:id="246" w:author="Marty, Emily" w:date="2024-06-11T16:54:00Z">
              <w:r w:rsidRPr="00BA3084">
                <w:rPr>
                  <w:rFonts w:cs="Arial"/>
                  <w:sz w:val="24"/>
                </w:rPr>
                <w:t>l</w:t>
              </w:r>
            </w:ins>
            <w:del w:id="247" w:author="Marty, Emily" w:date="2024-06-11T16:54:00Z">
              <w:r w:rsidRPr="00BA3084" w:rsidDel="00FA34A6">
                <w:rPr>
                  <w:rFonts w:cs="Arial"/>
                  <w:sz w:val="24"/>
                </w:rPr>
                <w:delText>L</w:delText>
              </w:r>
            </w:del>
            <w:r w:rsidRPr="00BA3084">
              <w:rPr>
                <w:rFonts w:cs="Arial"/>
                <w:sz w:val="24"/>
              </w:rPr>
              <w:t>ack of progress</w:t>
            </w:r>
            <w:del w:id="248" w:author="Marty, Emily" w:date="2024-06-11T16:54:00Z">
              <w:r w:rsidRPr="00BA3084" w:rsidDel="00FA34A6">
                <w:rPr>
                  <w:rFonts w:cs="Arial"/>
                  <w:sz w:val="24"/>
                </w:rPr>
                <w:delText>; or</w:delText>
              </w:r>
            </w:del>
          </w:p>
          <w:p w14:paraId="59F8D0BF" w14:textId="4759330B" w:rsidR="002C00D2" w:rsidRPr="002C00D2" w:rsidRDefault="002C00D2" w:rsidP="002C00D2">
            <w:pPr>
              <w:numPr>
                <w:ilvl w:val="0"/>
                <w:numId w:val="27"/>
              </w:numPr>
              <w:tabs>
                <w:tab w:val="clear" w:pos="720"/>
              </w:tabs>
              <w:autoSpaceDE w:val="0"/>
              <w:autoSpaceDN w:val="0"/>
              <w:adjustRightInd w:val="0"/>
              <w:spacing w:beforeLines="60" w:before="144" w:afterLines="60" w:after="144" w:line="240" w:lineRule="auto"/>
              <w:ind w:left="265"/>
              <w:jc w:val="both"/>
              <w:rPr>
                <w:rFonts w:cs="Arial"/>
                <w:sz w:val="24"/>
              </w:rPr>
            </w:pPr>
            <w:ins w:id="249" w:author="Marty, Emily" w:date="2024-06-11T16:54:00Z">
              <w:r w:rsidRPr="00BA3084">
                <w:rPr>
                  <w:rFonts w:cs="Arial"/>
                  <w:sz w:val="24"/>
                </w:rPr>
                <w:t>u</w:t>
              </w:r>
            </w:ins>
            <w:del w:id="250" w:author="Marty, Emily" w:date="2024-06-11T16:54:00Z">
              <w:r w:rsidRPr="00BA3084" w:rsidDel="00FA34A6">
                <w:rPr>
                  <w:rFonts w:cs="Arial"/>
                  <w:sz w:val="24"/>
                </w:rPr>
                <w:delText>U</w:delText>
              </w:r>
            </w:del>
            <w:r w:rsidRPr="00BA3084">
              <w:rPr>
                <w:rFonts w:cs="Arial"/>
                <w:sz w:val="24"/>
              </w:rPr>
              <w:t>nspecified reasons</w:t>
            </w:r>
            <w:del w:id="251" w:author="Marty, Emily" w:date="2024-06-11T16:54:00Z">
              <w:r w:rsidRPr="00BA3084" w:rsidDel="00FA34A6">
                <w:rPr>
                  <w:rFonts w:cs="Arial"/>
                  <w:sz w:val="24"/>
                </w:rPr>
                <w:delText>.</w:delText>
              </w:r>
            </w:del>
          </w:p>
        </w:tc>
        <w:tc>
          <w:tcPr>
            <w:tcW w:w="6104" w:type="dxa"/>
          </w:tcPr>
          <w:p w14:paraId="396D166A" w14:textId="77777777" w:rsidR="002C00D2" w:rsidRPr="00BA3084" w:rsidRDefault="002C00D2" w:rsidP="002B78E5">
            <w:pPr>
              <w:spacing w:before="120" w:after="120" w:line="220" w:lineRule="exact"/>
              <w:rPr>
                <w:rFonts w:cs="Arial"/>
                <w:sz w:val="24"/>
              </w:rPr>
            </w:pPr>
            <w:r w:rsidRPr="00BA3084">
              <w:rPr>
                <w:sz w:val="24"/>
              </w:rPr>
              <w:t xml:space="preserve">Yes: </w:t>
            </w:r>
            <w:proofErr w:type="gramStart"/>
            <w:r w:rsidRPr="00BA3084">
              <w:rPr>
                <w:rFonts w:ascii="Wingdings" w:eastAsia="Wingdings" w:hAnsi="Wingdings" w:cs="Wingdings"/>
                <w:sz w:val="24"/>
              </w:rPr>
              <w:t>¨</w:t>
            </w:r>
            <w:r w:rsidRPr="00BA3084">
              <w:rPr>
                <w:rFonts w:cs="Arial"/>
                <w:sz w:val="24"/>
              </w:rPr>
              <w:t xml:space="preserve">  </w:t>
            </w:r>
            <w:r w:rsidRPr="00BA3084">
              <w:rPr>
                <w:sz w:val="24"/>
              </w:rPr>
              <w:t>No</w:t>
            </w:r>
            <w:proofErr w:type="gramEnd"/>
            <w:r w:rsidRPr="00BA3084">
              <w:rPr>
                <w:sz w:val="24"/>
              </w:rPr>
              <w:t xml:space="preserve">: </w:t>
            </w:r>
            <w:r w:rsidRPr="00BA3084">
              <w:rPr>
                <w:rFonts w:ascii="Wingdings" w:eastAsia="Wingdings" w:hAnsi="Wingdings" w:cs="Wingdings"/>
                <w:sz w:val="24"/>
              </w:rPr>
              <w:t>¨</w:t>
            </w:r>
          </w:p>
          <w:p w14:paraId="2901B0FC" w14:textId="77777777" w:rsidR="002C00D2" w:rsidRPr="00BA3084" w:rsidRDefault="002C00D2" w:rsidP="002B78E5">
            <w:pPr>
              <w:spacing w:before="120" w:after="120" w:line="220" w:lineRule="exact"/>
              <w:rPr>
                <w:rFonts w:cs="Arial"/>
                <w:sz w:val="24"/>
              </w:rPr>
            </w:pPr>
            <w:r w:rsidRPr="00BA3084">
              <w:rPr>
                <w:rFonts w:cs="Arial"/>
                <w:sz w:val="24"/>
              </w:rPr>
              <w:t xml:space="preserve">If ‘Yes’, provide details: </w:t>
            </w:r>
          </w:p>
          <w:p w14:paraId="40EF6A2B" w14:textId="77777777" w:rsidR="002C00D2" w:rsidRPr="00BA3084" w:rsidRDefault="002C00D2" w:rsidP="007222AC">
            <w:pPr>
              <w:spacing w:beforeLines="60" w:before="144" w:afterLines="60" w:after="144"/>
              <w:rPr>
                <w:rFonts w:cs="Arial"/>
                <w:sz w:val="24"/>
              </w:rPr>
            </w:pPr>
          </w:p>
          <w:p w14:paraId="3BC8DD6C" w14:textId="77777777" w:rsidR="002C00D2" w:rsidRPr="00BA3084" w:rsidRDefault="002C00D2" w:rsidP="007222AC">
            <w:pPr>
              <w:spacing w:beforeLines="60" w:before="144" w:afterLines="60" w:after="144"/>
              <w:rPr>
                <w:rFonts w:cs="Arial"/>
                <w:sz w:val="24"/>
              </w:rPr>
            </w:pPr>
            <w:r w:rsidRPr="00BA3084">
              <w:rPr>
                <w:rFonts w:cs="Arial"/>
                <w:sz w:val="24"/>
              </w:rPr>
              <w:t xml:space="preserve"> </w:t>
            </w:r>
          </w:p>
          <w:p w14:paraId="23E33DFF" w14:textId="77777777" w:rsidR="002C00D2" w:rsidRPr="00BA3084" w:rsidRDefault="002C00D2" w:rsidP="007222AC">
            <w:pPr>
              <w:spacing w:beforeLines="60" w:before="144" w:afterLines="60" w:after="144"/>
              <w:rPr>
                <w:rFonts w:cs="Arial"/>
                <w:sz w:val="24"/>
              </w:rPr>
            </w:pPr>
          </w:p>
          <w:p w14:paraId="5FCE173B" w14:textId="77777777" w:rsidR="002C00D2" w:rsidRPr="00BA3084" w:rsidRDefault="002C00D2" w:rsidP="007222AC">
            <w:pPr>
              <w:spacing w:beforeLines="60" w:before="144" w:afterLines="60" w:after="144"/>
              <w:rPr>
                <w:rFonts w:cs="Arial"/>
                <w:sz w:val="24"/>
              </w:rPr>
            </w:pPr>
            <w:r w:rsidRPr="00BA3084">
              <w:rPr>
                <w:rFonts w:cs="Arial"/>
                <w:sz w:val="24"/>
              </w:rPr>
              <w:t xml:space="preserve"> </w:t>
            </w:r>
          </w:p>
          <w:p w14:paraId="005E2A19" w14:textId="77777777" w:rsidR="002C00D2" w:rsidRPr="00BA3084" w:rsidRDefault="002C00D2" w:rsidP="007222AC">
            <w:pPr>
              <w:spacing w:beforeLines="60" w:before="144" w:afterLines="60" w:after="144"/>
              <w:rPr>
                <w:rFonts w:cs="Arial"/>
                <w:sz w:val="24"/>
              </w:rPr>
            </w:pPr>
          </w:p>
          <w:p w14:paraId="500339E0" w14:textId="6591E016" w:rsidR="002C00D2" w:rsidRDefault="002C00D2" w:rsidP="002C00D2">
            <w:pPr>
              <w:spacing w:beforeLines="60" w:before="144" w:afterLines="60" w:after="144"/>
              <w:rPr>
                <w:rFonts w:cs="Arial"/>
                <w:sz w:val="24"/>
              </w:rPr>
            </w:pPr>
          </w:p>
          <w:p w14:paraId="69C13368" w14:textId="77777777" w:rsidR="002C00D2" w:rsidRPr="00BA3084" w:rsidRDefault="002C00D2" w:rsidP="002C00D2">
            <w:pPr>
              <w:spacing w:beforeLines="60" w:before="144" w:afterLines="60" w:after="144"/>
              <w:rPr>
                <w:rFonts w:cs="Arial"/>
                <w:sz w:val="24"/>
              </w:rPr>
            </w:pPr>
          </w:p>
          <w:p w14:paraId="26D02995" w14:textId="77777777" w:rsidR="002C00D2" w:rsidRPr="00BA3084" w:rsidRDefault="002C00D2" w:rsidP="007222AC">
            <w:pPr>
              <w:pStyle w:val="TableText"/>
              <w:rPr>
                <w:rFonts w:cs="Arial"/>
                <w:sz w:val="24"/>
              </w:rPr>
            </w:pPr>
          </w:p>
        </w:tc>
      </w:tr>
      <w:tr w:rsidR="002C00D2" w:rsidRPr="00950E20" w14:paraId="50D5A93B" w14:textId="77777777" w:rsidTr="000774DA">
        <w:tc>
          <w:tcPr>
            <w:tcW w:w="582" w:type="dxa"/>
            <w:shd w:val="clear" w:color="auto" w:fill="C0C0C0"/>
          </w:tcPr>
          <w:p w14:paraId="6B712763" w14:textId="1F2D500E" w:rsidR="002C00D2" w:rsidRPr="002C00D2" w:rsidRDefault="002C00D2" w:rsidP="003B4FC2">
            <w:pPr>
              <w:pStyle w:val="TableText"/>
              <w:rPr>
                <w:b/>
                <w:bCs/>
                <w:sz w:val="24"/>
              </w:rPr>
            </w:pPr>
            <w:r w:rsidRPr="002C00D2">
              <w:rPr>
                <w:b/>
                <w:bCs/>
                <w:sz w:val="24"/>
              </w:rPr>
              <w:lastRenderedPageBreak/>
              <w:t>2.9</w:t>
            </w:r>
          </w:p>
        </w:tc>
        <w:tc>
          <w:tcPr>
            <w:tcW w:w="3294" w:type="dxa"/>
            <w:tcBorders>
              <w:left w:val="nil"/>
            </w:tcBorders>
          </w:tcPr>
          <w:p w14:paraId="141DE5CD" w14:textId="2AAD1EF8" w:rsidR="002C00D2" w:rsidRPr="00BA3084" w:rsidRDefault="002C00D2" w:rsidP="003B4FC2">
            <w:pPr>
              <w:pStyle w:val="TableText"/>
              <w:rPr>
                <w:rFonts w:cs="Arial"/>
                <w:sz w:val="24"/>
              </w:rPr>
            </w:pPr>
            <w:r w:rsidRPr="00BA3084">
              <w:rPr>
                <w:rFonts w:cs="Arial"/>
                <w:sz w:val="24"/>
              </w:rPr>
              <w:t>Have you</w:t>
            </w:r>
            <w:ins w:id="252" w:author="Marty, Emily" w:date="2024-06-12T12:09:00Z">
              <w:r w:rsidRPr="00BA3084">
                <w:rPr>
                  <w:rFonts w:cs="Arial"/>
                  <w:sz w:val="24"/>
                </w:rPr>
                <w:t xml:space="preserve"> ever</w:t>
              </w:r>
            </w:ins>
            <w:r w:rsidRPr="00BA3084">
              <w:rPr>
                <w:rFonts w:cs="Arial"/>
                <w:sz w:val="24"/>
              </w:rPr>
              <w:t xml:space="preserve"> faced disciplinary action from any professional or governing body </w:t>
            </w:r>
            <w:del w:id="253" w:author="Marty, Emily" w:date="2024-06-11T16:55:00Z">
              <w:r w:rsidRPr="00BA3084" w:rsidDel="00400E7C">
                <w:rPr>
                  <w:rFonts w:cs="Arial"/>
                  <w:sz w:val="24"/>
                </w:rPr>
                <w:delText xml:space="preserve">as a result in whole or in part of </w:delText>
              </w:r>
            </w:del>
            <w:ins w:id="254" w:author="Marty, Emily" w:date="2024-06-11T16:55:00Z">
              <w:r w:rsidRPr="00BA3084">
                <w:rPr>
                  <w:rFonts w:cs="Arial"/>
                  <w:sz w:val="24"/>
                </w:rPr>
                <w:t xml:space="preserve">because of </w:t>
              </w:r>
            </w:ins>
            <w:del w:id="255" w:author="Marty, Emily" w:date="2024-06-11T16:55:00Z">
              <w:r w:rsidRPr="00BA3084" w:rsidDel="00400E7C">
                <w:rPr>
                  <w:rFonts w:cs="Arial"/>
                  <w:sz w:val="24"/>
                </w:rPr>
                <w:delText xml:space="preserve">any </w:delText>
              </w:r>
            </w:del>
            <w:r w:rsidRPr="00BA3084">
              <w:rPr>
                <w:rFonts w:cs="Arial"/>
                <w:sz w:val="24"/>
              </w:rPr>
              <w:t>negligence or misconduct</w:t>
            </w:r>
            <w:ins w:id="256" w:author="Marty, Emily" w:date="2024-06-11T16:55:00Z">
              <w:r w:rsidRPr="00BA3084">
                <w:rPr>
                  <w:rFonts w:cs="Arial"/>
                  <w:sz w:val="24"/>
                </w:rPr>
                <w:t xml:space="preserve">? </w:t>
              </w:r>
            </w:ins>
            <w:del w:id="257" w:author="Marty, Emily" w:date="2024-06-11T16:55:00Z">
              <w:r w:rsidRPr="00BA3084" w:rsidDel="00400E7C">
                <w:rPr>
                  <w:rFonts w:cs="Arial"/>
                  <w:sz w:val="24"/>
                </w:rPr>
                <w:delText xml:space="preserve"> </w:delText>
              </w:r>
              <w:r w:rsidRPr="00BA3084" w:rsidDel="00C735ED">
                <w:rPr>
                  <w:rFonts w:cs="Arial"/>
                  <w:sz w:val="24"/>
                </w:rPr>
                <w:delText>(whether or not this resulted in formal action being taken against you)?</w:delText>
              </w:r>
            </w:del>
          </w:p>
          <w:p w14:paraId="5A05B72C" w14:textId="77777777" w:rsidR="002C00D2" w:rsidRPr="00BA3084" w:rsidRDefault="002C00D2" w:rsidP="003B4FC2">
            <w:pPr>
              <w:pStyle w:val="TableText"/>
              <w:rPr>
                <w:rFonts w:cs="Arial"/>
                <w:sz w:val="24"/>
              </w:rPr>
            </w:pPr>
          </w:p>
          <w:p w14:paraId="2850FAB0" w14:textId="77777777" w:rsidR="002C00D2" w:rsidRPr="00BA3084" w:rsidRDefault="002C00D2" w:rsidP="003B4FC2">
            <w:pPr>
              <w:pStyle w:val="TableText"/>
              <w:rPr>
                <w:rFonts w:cs="Arial"/>
                <w:sz w:val="24"/>
              </w:rPr>
            </w:pPr>
          </w:p>
        </w:tc>
        <w:tc>
          <w:tcPr>
            <w:tcW w:w="6104" w:type="dxa"/>
          </w:tcPr>
          <w:p w14:paraId="45ADF466" w14:textId="77777777" w:rsidR="002C00D2" w:rsidRPr="00BA3084" w:rsidRDefault="002C00D2" w:rsidP="00513D99">
            <w:pPr>
              <w:pStyle w:val="TableText"/>
              <w:rPr>
                <w:rFonts w:cs="Arial"/>
                <w:sz w:val="24"/>
              </w:rPr>
            </w:pPr>
            <w:r w:rsidRPr="00BA3084">
              <w:rPr>
                <w:sz w:val="24"/>
              </w:rPr>
              <w:t xml:space="preserve">Yes: </w:t>
            </w:r>
            <w:proofErr w:type="gramStart"/>
            <w:r w:rsidRPr="00BA3084">
              <w:rPr>
                <w:rFonts w:ascii="Wingdings" w:eastAsia="Wingdings" w:hAnsi="Wingdings" w:cs="Wingdings"/>
                <w:sz w:val="24"/>
              </w:rPr>
              <w:t>¨</w:t>
            </w:r>
            <w:r w:rsidRPr="00BA3084">
              <w:rPr>
                <w:rFonts w:cs="Arial"/>
                <w:sz w:val="24"/>
              </w:rPr>
              <w:t xml:space="preserve">  </w:t>
            </w:r>
            <w:r w:rsidRPr="00BA3084">
              <w:rPr>
                <w:sz w:val="24"/>
              </w:rPr>
              <w:t>No</w:t>
            </w:r>
            <w:proofErr w:type="gramEnd"/>
            <w:r w:rsidRPr="00BA3084">
              <w:rPr>
                <w:sz w:val="24"/>
              </w:rPr>
              <w:t xml:space="preserve">: </w:t>
            </w:r>
            <w:r w:rsidRPr="00BA3084">
              <w:rPr>
                <w:rFonts w:ascii="Wingdings" w:eastAsia="Wingdings" w:hAnsi="Wingdings" w:cs="Wingdings"/>
                <w:sz w:val="24"/>
              </w:rPr>
              <w:t>¨</w:t>
            </w:r>
          </w:p>
          <w:p w14:paraId="3D85CB51" w14:textId="77777777" w:rsidR="002C00D2" w:rsidRPr="00BA3084" w:rsidRDefault="002C00D2" w:rsidP="00513D99">
            <w:pPr>
              <w:pStyle w:val="TableText"/>
              <w:rPr>
                <w:rFonts w:cs="Arial"/>
                <w:sz w:val="24"/>
              </w:rPr>
            </w:pPr>
            <w:r w:rsidRPr="00BA3084">
              <w:rPr>
                <w:rFonts w:cs="Arial"/>
                <w:sz w:val="24"/>
              </w:rPr>
              <w:t>If ‘Yes’, provide details:</w:t>
            </w:r>
          </w:p>
        </w:tc>
      </w:tr>
      <w:tr w:rsidR="002C00D2" w:rsidRPr="00950E20" w14:paraId="0E448D8B" w14:textId="77777777" w:rsidTr="000774DA">
        <w:tc>
          <w:tcPr>
            <w:tcW w:w="582" w:type="dxa"/>
            <w:shd w:val="clear" w:color="auto" w:fill="C0C0C0"/>
          </w:tcPr>
          <w:p w14:paraId="2FCA2F3A" w14:textId="561D1D11" w:rsidR="002C00D2" w:rsidRPr="002C00D2" w:rsidRDefault="002C00D2" w:rsidP="003B4FC2">
            <w:pPr>
              <w:pStyle w:val="TableText"/>
              <w:rPr>
                <w:b/>
                <w:bCs/>
                <w:sz w:val="24"/>
              </w:rPr>
            </w:pPr>
            <w:r w:rsidRPr="002C00D2">
              <w:rPr>
                <w:b/>
                <w:bCs/>
                <w:sz w:val="24"/>
              </w:rPr>
              <w:t>2.10</w:t>
            </w:r>
          </w:p>
        </w:tc>
        <w:tc>
          <w:tcPr>
            <w:tcW w:w="3294" w:type="dxa"/>
            <w:tcBorders>
              <w:left w:val="nil"/>
            </w:tcBorders>
          </w:tcPr>
          <w:p w14:paraId="7BC3756C" w14:textId="3066018C" w:rsidR="002C00D2" w:rsidRPr="009326D3" w:rsidRDefault="002C00D2" w:rsidP="003B4FC2">
            <w:pPr>
              <w:pStyle w:val="TableText"/>
              <w:rPr>
                <w:rFonts w:cs="Arial"/>
                <w:sz w:val="24"/>
              </w:rPr>
            </w:pPr>
            <w:del w:id="258" w:author="Marty, Emily" w:date="2024-06-18T15:31:00Z">
              <w:r w:rsidRPr="009326D3" w:rsidDel="00171EFD">
                <w:rPr>
                  <w:rFonts w:cs="Arial"/>
                  <w:sz w:val="24"/>
                </w:rPr>
                <w:delText>Describe how</w:delText>
              </w:r>
            </w:del>
            <w:ins w:id="259" w:author="Marty, Emily" w:date="2024-06-18T15:31:00Z">
              <w:r w:rsidRPr="009326D3">
                <w:rPr>
                  <w:rFonts w:cs="Arial"/>
                  <w:sz w:val="24"/>
                </w:rPr>
                <w:t>How do</w:t>
              </w:r>
            </w:ins>
            <w:r w:rsidRPr="009326D3">
              <w:rPr>
                <w:rFonts w:cs="Arial"/>
                <w:sz w:val="24"/>
              </w:rPr>
              <w:t xml:space="preserve"> you ensure all your staff involved in trustee work have the necessary knowledge and understanding to </w:t>
            </w:r>
            <w:del w:id="260" w:author="Marty, Emily" w:date="2024-06-12T12:09:00Z">
              <w:r w:rsidRPr="009326D3" w:rsidDel="00FA1F0A">
                <w:rPr>
                  <w:rFonts w:cs="Arial"/>
                  <w:sz w:val="24"/>
                </w:rPr>
                <w:delText>undertake this work</w:delText>
              </w:r>
            </w:del>
            <w:ins w:id="261" w:author="Marty, Emily" w:date="2024-06-12T12:09:00Z">
              <w:r w:rsidRPr="009326D3">
                <w:rPr>
                  <w:rFonts w:cs="Arial"/>
                  <w:sz w:val="24"/>
                </w:rPr>
                <w:t>fulfil their roles</w:t>
              </w:r>
            </w:ins>
            <w:ins w:id="262" w:author="Marty, Emily" w:date="2024-06-18T15:31:00Z">
              <w:r w:rsidRPr="009326D3">
                <w:rPr>
                  <w:rFonts w:cs="Arial"/>
                  <w:sz w:val="24"/>
                </w:rPr>
                <w:t>?</w:t>
              </w:r>
            </w:ins>
            <w:del w:id="263" w:author="Marty, Emily" w:date="2024-06-18T15:31:00Z">
              <w:r w:rsidRPr="009326D3" w:rsidDel="00171EFD">
                <w:rPr>
                  <w:rFonts w:cs="Arial"/>
                  <w:sz w:val="24"/>
                </w:rPr>
                <w:delText>.</w:delText>
              </w:r>
            </w:del>
          </w:p>
        </w:tc>
        <w:tc>
          <w:tcPr>
            <w:tcW w:w="6104" w:type="dxa"/>
          </w:tcPr>
          <w:p w14:paraId="147CAEA4" w14:textId="77777777" w:rsidR="002C00D2" w:rsidRPr="007F5E2F" w:rsidRDefault="002C00D2" w:rsidP="003B4FC2">
            <w:pPr>
              <w:pStyle w:val="TableText"/>
              <w:rPr>
                <w:rFonts w:cs="Arial"/>
                <w:sz w:val="24"/>
              </w:rPr>
            </w:pPr>
          </w:p>
        </w:tc>
      </w:tr>
      <w:tr w:rsidR="002C00D2" w:rsidRPr="00950E20" w14:paraId="2C48703D" w14:textId="77777777" w:rsidTr="000774DA">
        <w:tc>
          <w:tcPr>
            <w:tcW w:w="582" w:type="dxa"/>
            <w:shd w:val="clear" w:color="auto" w:fill="C0C0C0"/>
          </w:tcPr>
          <w:p w14:paraId="76F6B74E" w14:textId="1102172F" w:rsidR="002C00D2" w:rsidRPr="002C00D2" w:rsidRDefault="002C00D2" w:rsidP="003B4FC2">
            <w:pPr>
              <w:pStyle w:val="TableText"/>
              <w:rPr>
                <w:b/>
                <w:bCs/>
                <w:sz w:val="24"/>
              </w:rPr>
            </w:pPr>
            <w:r w:rsidRPr="002C00D2">
              <w:rPr>
                <w:b/>
                <w:bCs/>
                <w:sz w:val="24"/>
              </w:rPr>
              <w:t>2.11</w:t>
            </w:r>
          </w:p>
        </w:tc>
        <w:tc>
          <w:tcPr>
            <w:tcW w:w="3294" w:type="dxa"/>
            <w:tcBorders>
              <w:left w:val="nil"/>
            </w:tcBorders>
          </w:tcPr>
          <w:p w14:paraId="2F55898F" w14:textId="5A9D726A" w:rsidR="002C00D2" w:rsidRPr="009326D3" w:rsidRDefault="002C00D2" w:rsidP="003B4FC2">
            <w:pPr>
              <w:pStyle w:val="TableText"/>
              <w:rPr>
                <w:rFonts w:cs="Arial"/>
                <w:sz w:val="24"/>
              </w:rPr>
            </w:pPr>
            <w:r w:rsidRPr="009326D3">
              <w:rPr>
                <w:rFonts w:cs="Arial"/>
                <w:sz w:val="24"/>
              </w:rPr>
              <w:t>Have you</w:t>
            </w:r>
            <w:ins w:id="264" w:author="Marty, Emily" w:date="2024-06-12T12:09:00Z">
              <w:r w:rsidRPr="009326D3">
                <w:rPr>
                  <w:rFonts w:cs="Arial"/>
                  <w:sz w:val="24"/>
                </w:rPr>
                <w:t xml:space="preserve"> ever</w:t>
              </w:r>
            </w:ins>
            <w:r w:rsidRPr="009326D3">
              <w:rPr>
                <w:rFonts w:cs="Arial"/>
                <w:sz w:val="24"/>
              </w:rPr>
              <w:t xml:space="preserve"> been unable to fulfil your trustee duties (in whole or part) for a period greater than </w:t>
            </w:r>
            <w:del w:id="265" w:author="Mason, Chris" w:date="2024-06-21T09:25:00Z">
              <w:r w:rsidRPr="009326D3" w:rsidDel="00A2162D">
                <w:rPr>
                  <w:rFonts w:cs="Arial"/>
                  <w:sz w:val="24"/>
                </w:rPr>
                <w:delText xml:space="preserve">3 </w:delText>
              </w:r>
            </w:del>
            <w:ins w:id="266" w:author="Mason, Chris" w:date="2024-06-21T09:25:00Z">
              <w:r w:rsidRPr="009326D3">
                <w:rPr>
                  <w:rFonts w:cs="Arial"/>
                  <w:sz w:val="24"/>
                </w:rPr>
                <w:t xml:space="preserve">three </w:t>
              </w:r>
            </w:ins>
            <w:r w:rsidRPr="009326D3">
              <w:rPr>
                <w:rFonts w:cs="Arial"/>
                <w:sz w:val="24"/>
              </w:rPr>
              <w:t>consecutive months?</w:t>
            </w:r>
          </w:p>
          <w:p w14:paraId="7F8AFE40" w14:textId="77777777" w:rsidR="002C00D2" w:rsidRPr="009326D3" w:rsidRDefault="002C00D2" w:rsidP="003B4FC2">
            <w:pPr>
              <w:pStyle w:val="TableText"/>
              <w:rPr>
                <w:rFonts w:cs="Arial"/>
                <w:sz w:val="24"/>
              </w:rPr>
            </w:pPr>
          </w:p>
          <w:p w14:paraId="1248CC26" w14:textId="77777777" w:rsidR="002C00D2" w:rsidRPr="009326D3" w:rsidRDefault="002C00D2" w:rsidP="003B4FC2">
            <w:pPr>
              <w:pStyle w:val="TableText"/>
              <w:rPr>
                <w:rFonts w:cs="Arial"/>
                <w:sz w:val="24"/>
              </w:rPr>
            </w:pPr>
          </w:p>
          <w:p w14:paraId="0DCC7AB1" w14:textId="77777777" w:rsidR="002C00D2" w:rsidRPr="009326D3" w:rsidRDefault="002C00D2" w:rsidP="003B4FC2">
            <w:pPr>
              <w:pStyle w:val="TableText"/>
              <w:rPr>
                <w:rFonts w:cs="Arial"/>
                <w:sz w:val="24"/>
              </w:rPr>
            </w:pPr>
          </w:p>
        </w:tc>
        <w:tc>
          <w:tcPr>
            <w:tcW w:w="6104" w:type="dxa"/>
          </w:tcPr>
          <w:p w14:paraId="788B8435" w14:textId="77777777" w:rsidR="002C00D2" w:rsidRPr="009326D3" w:rsidRDefault="002C00D2" w:rsidP="002B78E5">
            <w:pPr>
              <w:pStyle w:val="TableText"/>
              <w:rPr>
                <w:rFonts w:cs="Arial"/>
                <w:sz w:val="24"/>
              </w:rPr>
            </w:pPr>
            <w:r w:rsidRPr="009326D3">
              <w:rPr>
                <w:sz w:val="24"/>
              </w:rPr>
              <w:t xml:space="preserve">Yes: </w:t>
            </w:r>
            <w:proofErr w:type="gramStart"/>
            <w:r w:rsidRPr="009326D3">
              <w:rPr>
                <w:rFonts w:ascii="Wingdings" w:eastAsia="Wingdings" w:hAnsi="Wingdings" w:cs="Wingdings"/>
                <w:sz w:val="24"/>
              </w:rPr>
              <w:t>¨</w:t>
            </w:r>
            <w:r w:rsidRPr="009326D3">
              <w:rPr>
                <w:rFonts w:cs="Arial"/>
                <w:sz w:val="24"/>
              </w:rPr>
              <w:t xml:space="preserve">  </w:t>
            </w:r>
            <w:r w:rsidRPr="009326D3">
              <w:rPr>
                <w:sz w:val="24"/>
              </w:rPr>
              <w:t>No</w:t>
            </w:r>
            <w:proofErr w:type="gramEnd"/>
            <w:r w:rsidRPr="009326D3">
              <w:rPr>
                <w:sz w:val="24"/>
              </w:rPr>
              <w:t xml:space="preserve">: </w:t>
            </w:r>
            <w:r w:rsidRPr="009326D3">
              <w:rPr>
                <w:rFonts w:ascii="Wingdings" w:eastAsia="Wingdings" w:hAnsi="Wingdings" w:cs="Wingdings"/>
                <w:sz w:val="24"/>
              </w:rPr>
              <w:t>¨</w:t>
            </w:r>
          </w:p>
          <w:p w14:paraId="1B5BD007" w14:textId="77777777" w:rsidR="002C00D2" w:rsidRPr="009326D3" w:rsidRDefault="002C00D2" w:rsidP="002B78E5">
            <w:pPr>
              <w:pStyle w:val="TableText"/>
              <w:rPr>
                <w:rFonts w:cs="Arial"/>
                <w:sz w:val="24"/>
              </w:rPr>
            </w:pPr>
            <w:r w:rsidRPr="009326D3">
              <w:rPr>
                <w:rFonts w:cs="Arial"/>
                <w:sz w:val="24"/>
              </w:rPr>
              <w:t>If ‘Yes’, please indicate when this occurred and the reason for it:</w:t>
            </w:r>
          </w:p>
        </w:tc>
      </w:tr>
      <w:tr w:rsidR="002C00D2" w:rsidRPr="00950E20" w14:paraId="29828172" w14:textId="77777777" w:rsidTr="000774DA">
        <w:tc>
          <w:tcPr>
            <w:tcW w:w="582" w:type="dxa"/>
            <w:shd w:val="clear" w:color="auto" w:fill="C0C0C0"/>
          </w:tcPr>
          <w:p w14:paraId="7206A9E0" w14:textId="5DD6F5DE" w:rsidR="002C00D2" w:rsidRPr="002C00D2" w:rsidRDefault="002C00D2" w:rsidP="003B4FC2">
            <w:pPr>
              <w:pStyle w:val="TableText"/>
              <w:rPr>
                <w:b/>
                <w:bCs/>
                <w:sz w:val="24"/>
              </w:rPr>
            </w:pPr>
            <w:r w:rsidRPr="002C00D2">
              <w:rPr>
                <w:b/>
                <w:bCs/>
                <w:sz w:val="24"/>
              </w:rPr>
              <w:t>2.12</w:t>
            </w:r>
          </w:p>
        </w:tc>
        <w:tc>
          <w:tcPr>
            <w:tcW w:w="3294" w:type="dxa"/>
            <w:tcBorders>
              <w:left w:val="nil"/>
            </w:tcBorders>
          </w:tcPr>
          <w:p w14:paraId="6C686AF6" w14:textId="33DE1797" w:rsidR="002C00D2" w:rsidRPr="009326D3" w:rsidRDefault="002C00D2" w:rsidP="003B4FC2">
            <w:pPr>
              <w:pStyle w:val="TableText"/>
              <w:rPr>
                <w:rFonts w:cs="Arial"/>
                <w:sz w:val="24"/>
              </w:rPr>
            </w:pPr>
            <w:r w:rsidRPr="009326D3">
              <w:rPr>
                <w:rFonts w:cs="Arial"/>
                <w:sz w:val="24"/>
              </w:rPr>
              <w:t xml:space="preserve">How do you ensure that any conflicts of interest </w:t>
            </w:r>
            <w:del w:id="267" w:author="Marty, Emily" w:date="2024-06-12T12:10:00Z">
              <w:r w:rsidRPr="009326D3" w:rsidDel="0078114F">
                <w:rPr>
                  <w:rFonts w:cs="Arial"/>
                  <w:sz w:val="24"/>
                </w:rPr>
                <w:delText>which arise (or might arise)</w:delText>
              </w:r>
            </w:del>
            <w:ins w:id="268" w:author="Marty, Emily" w:date="2024-06-12T12:10:00Z">
              <w:r w:rsidRPr="009326D3">
                <w:rPr>
                  <w:rFonts w:cs="Arial"/>
                  <w:sz w:val="24"/>
                </w:rPr>
                <w:t>that may arise</w:t>
              </w:r>
            </w:ins>
            <w:r w:rsidRPr="009326D3">
              <w:rPr>
                <w:rFonts w:cs="Arial"/>
                <w:sz w:val="24"/>
              </w:rPr>
              <w:t xml:space="preserve"> </w:t>
            </w:r>
            <w:del w:id="269" w:author="Marty, Emily" w:date="2024-06-12T12:10:00Z">
              <w:r w:rsidRPr="009326D3" w:rsidDel="0078114F">
                <w:rPr>
                  <w:rFonts w:cs="Arial"/>
                  <w:sz w:val="24"/>
                </w:rPr>
                <w:delText>in relation to or following any</w:delText>
              </w:r>
            </w:del>
            <w:ins w:id="270" w:author="Marty, Emily" w:date="2024-06-12T12:10:00Z">
              <w:r w:rsidRPr="009326D3">
                <w:rPr>
                  <w:rFonts w:cs="Arial"/>
                  <w:sz w:val="24"/>
                </w:rPr>
                <w:t>because of</w:t>
              </w:r>
            </w:ins>
            <w:r w:rsidRPr="009326D3">
              <w:rPr>
                <w:rFonts w:cs="Arial"/>
                <w:sz w:val="24"/>
              </w:rPr>
              <w:t xml:space="preserve"> trustee appointment</w:t>
            </w:r>
            <w:ins w:id="271" w:author="Marty, Emily" w:date="2024-06-12T12:10:00Z">
              <w:r w:rsidRPr="009326D3">
                <w:rPr>
                  <w:rFonts w:cs="Arial"/>
                  <w:sz w:val="24"/>
                </w:rPr>
                <w:t>s</w:t>
              </w:r>
            </w:ins>
            <w:r w:rsidRPr="009326D3">
              <w:rPr>
                <w:rFonts w:cs="Arial"/>
                <w:sz w:val="24"/>
              </w:rPr>
              <w:t xml:space="preserve"> are identified, avoided </w:t>
            </w:r>
            <w:del w:id="272" w:author="Marty, Emily" w:date="2024-06-12T12:10:00Z">
              <w:r w:rsidRPr="009326D3" w:rsidDel="0078114F">
                <w:rPr>
                  <w:rFonts w:cs="Arial"/>
                  <w:sz w:val="24"/>
                </w:rPr>
                <w:br/>
              </w:r>
            </w:del>
            <w:r w:rsidRPr="009326D3">
              <w:rPr>
                <w:rFonts w:cs="Arial"/>
                <w:sz w:val="24"/>
              </w:rPr>
              <w:t>or managed?</w:t>
            </w:r>
          </w:p>
        </w:tc>
        <w:tc>
          <w:tcPr>
            <w:tcW w:w="6104" w:type="dxa"/>
          </w:tcPr>
          <w:p w14:paraId="7CDC4651" w14:textId="77777777" w:rsidR="002C00D2" w:rsidRPr="007F5E2F" w:rsidRDefault="002C00D2" w:rsidP="003B4FC2">
            <w:pPr>
              <w:pStyle w:val="TableText"/>
              <w:rPr>
                <w:rFonts w:cs="Arial"/>
                <w:sz w:val="24"/>
              </w:rPr>
            </w:pPr>
          </w:p>
        </w:tc>
      </w:tr>
      <w:tr w:rsidR="002C00D2" w:rsidRPr="00950E20" w14:paraId="7AF566A1" w14:textId="77777777" w:rsidTr="000774DA">
        <w:tc>
          <w:tcPr>
            <w:tcW w:w="582" w:type="dxa"/>
            <w:shd w:val="clear" w:color="auto" w:fill="C0C0C0"/>
          </w:tcPr>
          <w:p w14:paraId="0EACBB2C" w14:textId="5B6ADEE7" w:rsidR="002C00D2" w:rsidRPr="002C00D2" w:rsidRDefault="002C00D2" w:rsidP="003B4FC2">
            <w:pPr>
              <w:pStyle w:val="TableText"/>
              <w:rPr>
                <w:b/>
                <w:bCs/>
                <w:sz w:val="24"/>
              </w:rPr>
            </w:pPr>
            <w:r w:rsidRPr="002C00D2">
              <w:rPr>
                <w:b/>
                <w:bCs/>
                <w:sz w:val="24"/>
              </w:rPr>
              <w:t>2.13</w:t>
            </w:r>
          </w:p>
        </w:tc>
        <w:tc>
          <w:tcPr>
            <w:tcW w:w="3294" w:type="dxa"/>
            <w:tcBorders>
              <w:left w:val="nil"/>
            </w:tcBorders>
          </w:tcPr>
          <w:p w14:paraId="57CBE56C" w14:textId="319C142C" w:rsidR="002C00D2" w:rsidRPr="009326D3" w:rsidRDefault="002C00D2" w:rsidP="003B4FC2">
            <w:pPr>
              <w:pStyle w:val="TableText"/>
              <w:rPr>
                <w:ins w:id="273" w:author="Marty, Emily" w:date="2024-06-18T15:31:00Z"/>
                <w:rFonts w:cs="Arial"/>
                <w:sz w:val="24"/>
              </w:rPr>
            </w:pPr>
            <w:ins w:id="274" w:author="Marty, Emily" w:date="2024-06-18T15:32:00Z">
              <w:r w:rsidRPr="009326D3">
                <w:rPr>
                  <w:rFonts w:cs="Arial"/>
                  <w:sz w:val="24"/>
                </w:rPr>
                <w:t>Describe how</w:t>
              </w:r>
            </w:ins>
            <w:del w:id="275" w:author="Marty, Emily" w:date="2024-06-18T15:31:00Z">
              <w:r w:rsidRPr="009326D3" w:rsidDel="0090318D">
                <w:rPr>
                  <w:rFonts w:cs="Arial"/>
                  <w:sz w:val="24"/>
                </w:rPr>
                <w:delText>Describe h</w:delText>
              </w:r>
            </w:del>
            <w:del w:id="276" w:author="Marty, Emily" w:date="2024-06-18T15:32:00Z">
              <w:r w:rsidRPr="009326D3" w:rsidDel="0090318D">
                <w:rPr>
                  <w:rFonts w:cs="Arial"/>
                  <w:sz w:val="24"/>
                </w:rPr>
                <w:delText xml:space="preserve">ow </w:delText>
              </w:r>
            </w:del>
            <w:ins w:id="277" w:author="Marty, Emily" w:date="2024-06-18T15:31:00Z">
              <w:r w:rsidRPr="009326D3">
                <w:rPr>
                  <w:rFonts w:cs="Arial"/>
                  <w:sz w:val="24"/>
                </w:rPr>
                <w:t xml:space="preserve"> </w:t>
              </w:r>
            </w:ins>
            <w:r w:rsidRPr="009326D3">
              <w:rPr>
                <w:rFonts w:cs="Arial"/>
                <w:sz w:val="24"/>
              </w:rPr>
              <w:t xml:space="preserve">you ensure that </w:t>
            </w:r>
            <w:del w:id="278" w:author="Marty, Emily" w:date="2024-06-18T15:32:00Z">
              <w:r w:rsidRPr="009326D3" w:rsidDel="0090318D">
                <w:rPr>
                  <w:rFonts w:cs="Arial"/>
                  <w:sz w:val="24"/>
                </w:rPr>
                <w:delText xml:space="preserve">any of </w:delText>
              </w:r>
            </w:del>
            <w:r w:rsidRPr="009326D3">
              <w:rPr>
                <w:rFonts w:cs="Arial"/>
                <w:sz w:val="24"/>
              </w:rPr>
              <w:t>your staff involved in trustee work understand</w:t>
            </w:r>
            <w:ins w:id="279" w:author="Marty, Emily" w:date="2024-06-18T15:31:00Z">
              <w:r w:rsidRPr="009326D3">
                <w:rPr>
                  <w:rFonts w:cs="Arial"/>
                  <w:sz w:val="24"/>
                </w:rPr>
                <w:t>:</w:t>
              </w:r>
            </w:ins>
          </w:p>
          <w:p w14:paraId="5B655DE0" w14:textId="77777777" w:rsidR="002C00D2" w:rsidRPr="009326D3" w:rsidRDefault="002C00D2" w:rsidP="000D057F">
            <w:pPr>
              <w:pStyle w:val="TableText"/>
              <w:numPr>
                <w:ilvl w:val="0"/>
                <w:numId w:val="32"/>
              </w:numPr>
              <w:ind w:left="265" w:hanging="265"/>
              <w:rPr>
                <w:ins w:id="280" w:author="Marty, Emily" w:date="2024-06-18T15:32:00Z"/>
                <w:rFonts w:cs="Arial"/>
                <w:sz w:val="24"/>
              </w:rPr>
            </w:pPr>
            <w:del w:id="281" w:author="Marty, Emily" w:date="2024-06-18T15:31:00Z">
              <w:r w:rsidRPr="009326D3" w:rsidDel="0090318D">
                <w:rPr>
                  <w:rFonts w:cs="Arial"/>
                  <w:sz w:val="24"/>
                </w:rPr>
                <w:delText xml:space="preserve"> </w:delText>
              </w:r>
            </w:del>
            <w:r w:rsidRPr="009326D3">
              <w:rPr>
                <w:rFonts w:cs="Arial"/>
                <w:sz w:val="24"/>
              </w:rPr>
              <w:t>what a conflict of interest is</w:t>
            </w:r>
          </w:p>
          <w:p w14:paraId="2D964F4D" w14:textId="1A18B4A2" w:rsidR="002C00D2" w:rsidRPr="009326D3" w:rsidRDefault="002C00D2" w:rsidP="000D057F">
            <w:pPr>
              <w:pStyle w:val="TableText"/>
              <w:numPr>
                <w:ilvl w:val="0"/>
                <w:numId w:val="32"/>
              </w:numPr>
              <w:ind w:left="265" w:hanging="265"/>
              <w:rPr>
                <w:ins w:id="282" w:author="Marty, Emily" w:date="2024-06-18T15:32:00Z"/>
                <w:rFonts w:cs="Arial"/>
                <w:sz w:val="24"/>
              </w:rPr>
            </w:pPr>
            <w:del w:id="283" w:author="Marty, Emily" w:date="2024-06-18T15:32:00Z">
              <w:r w:rsidRPr="009326D3" w:rsidDel="0090318D">
                <w:rPr>
                  <w:rFonts w:cs="Arial"/>
                  <w:sz w:val="24"/>
                </w:rPr>
                <w:delText xml:space="preserve">, </w:delText>
              </w:r>
            </w:del>
            <w:r w:rsidRPr="009326D3">
              <w:rPr>
                <w:rFonts w:cs="Arial"/>
                <w:sz w:val="24"/>
              </w:rPr>
              <w:t>how conflicts might arise</w:t>
            </w:r>
            <w:del w:id="284" w:author="Marty, Emily" w:date="2024-06-18T15:32:00Z">
              <w:r w:rsidRPr="009326D3" w:rsidDel="0090318D">
                <w:rPr>
                  <w:rFonts w:cs="Arial"/>
                  <w:sz w:val="24"/>
                </w:rPr>
                <w:delText xml:space="preserve"> and </w:delText>
              </w:r>
            </w:del>
          </w:p>
          <w:p w14:paraId="611599D6" w14:textId="4EAF34C6" w:rsidR="002C00D2" w:rsidRPr="009326D3" w:rsidRDefault="002C00D2">
            <w:pPr>
              <w:pStyle w:val="TableText"/>
              <w:numPr>
                <w:ilvl w:val="0"/>
                <w:numId w:val="32"/>
              </w:numPr>
              <w:ind w:left="265" w:hanging="265"/>
              <w:rPr>
                <w:rFonts w:cs="Arial"/>
                <w:sz w:val="24"/>
              </w:rPr>
              <w:pPrChange w:id="285" w:author="Marty, Emily" w:date="2024-06-18T15:32:00Z">
                <w:pPr>
                  <w:pStyle w:val="TableText"/>
                </w:pPr>
              </w:pPrChange>
            </w:pPr>
            <w:r w:rsidRPr="009326D3">
              <w:rPr>
                <w:rFonts w:cs="Arial"/>
                <w:sz w:val="24"/>
              </w:rPr>
              <w:t xml:space="preserve">the options for avoiding or managing </w:t>
            </w:r>
            <w:ins w:id="286" w:author="Marty, Emily" w:date="2024-06-18T15:32:00Z">
              <w:r w:rsidRPr="009326D3">
                <w:rPr>
                  <w:rFonts w:cs="Arial"/>
                  <w:sz w:val="24"/>
                </w:rPr>
                <w:t>conflicts of interest</w:t>
              </w:r>
            </w:ins>
            <w:del w:id="287" w:author="Marty, Emily" w:date="2024-06-18T15:32:00Z">
              <w:r w:rsidRPr="009326D3" w:rsidDel="0090318D">
                <w:rPr>
                  <w:rFonts w:cs="Arial"/>
                  <w:sz w:val="24"/>
                </w:rPr>
                <w:delText>these.</w:delText>
              </w:r>
            </w:del>
          </w:p>
        </w:tc>
        <w:tc>
          <w:tcPr>
            <w:tcW w:w="6104" w:type="dxa"/>
          </w:tcPr>
          <w:p w14:paraId="14BB92A4" w14:textId="77777777" w:rsidR="002C00D2" w:rsidRPr="007F5E2F" w:rsidRDefault="002C00D2" w:rsidP="003B4FC2">
            <w:pPr>
              <w:pStyle w:val="TableText"/>
              <w:rPr>
                <w:rFonts w:cs="Arial"/>
                <w:sz w:val="24"/>
              </w:rPr>
            </w:pPr>
          </w:p>
        </w:tc>
      </w:tr>
    </w:tbl>
    <w:p w14:paraId="3B302F8A" w14:textId="77777777" w:rsidR="00062235" w:rsidRPr="009326D3" w:rsidRDefault="00062235" w:rsidP="009326D3">
      <w:pPr>
        <w:pStyle w:val="Heading3"/>
        <w:rPr>
          <w:b w:val="0"/>
          <w:bCs w:val="0"/>
          <w:sz w:val="28"/>
          <w:szCs w:val="28"/>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
        <w:gridCol w:w="659"/>
        <w:gridCol w:w="3318"/>
        <w:gridCol w:w="4987"/>
        <w:gridCol w:w="410"/>
      </w:tblGrid>
      <w:tr w:rsidR="008D1578" w:rsidRPr="009326D3" w:rsidDel="00AC0DB2" w14:paraId="5DDCACBE" w14:textId="0F9A763E">
        <w:trPr>
          <w:trHeight w:val="4720"/>
          <w:del w:id="288" w:author="Marty, Emily" w:date="2024-06-18T14:49:00Z"/>
        </w:trPr>
        <w:tc>
          <w:tcPr>
            <w:tcW w:w="177" w:type="dxa"/>
            <w:shd w:val="clear" w:color="auto" w:fill="C0C0C0"/>
          </w:tcPr>
          <w:p w14:paraId="79262C6C" w14:textId="5500D8DA" w:rsidR="008D1578" w:rsidRPr="009326D3" w:rsidDel="00AC0DB2" w:rsidRDefault="008D1578" w:rsidP="009326D3">
            <w:pPr>
              <w:pStyle w:val="Heading3"/>
              <w:rPr>
                <w:del w:id="289" w:author="Marty, Emily" w:date="2024-06-18T14:49:00Z"/>
                <w:b w:val="0"/>
                <w:bCs w:val="0"/>
                <w:sz w:val="28"/>
                <w:szCs w:val="28"/>
              </w:rPr>
            </w:pPr>
            <w:del w:id="290" w:author="Marty, Emily" w:date="2024-06-18T14:49:00Z">
              <w:r w:rsidRPr="009326D3" w:rsidDel="00AC0DB2">
                <w:rPr>
                  <w:b w:val="0"/>
                  <w:bCs w:val="0"/>
                  <w:sz w:val="28"/>
                  <w:szCs w:val="28"/>
                </w:rPr>
                <w:br w:type="page"/>
              </w:r>
            </w:del>
          </w:p>
        </w:tc>
        <w:tc>
          <w:tcPr>
            <w:tcW w:w="466" w:type="dxa"/>
            <w:tcBorders>
              <w:right w:val="nil"/>
            </w:tcBorders>
          </w:tcPr>
          <w:p w14:paraId="48832DD6" w14:textId="453728BF" w:rsidR="008D1578" w:rsidRPr="009326D3" w:rsidDel="00AC0DB2" w:rsidRDefault="008D1578" w:rsidP="009326D3">
            <w:pPr>
              <w:pStyle w:val="Heading3"/>
              <w:rPr>
                <w:del w:id="291" w:author="Marty, Emily" w:date="2024-06-18T14:49:00Z"/>
                <w:b w:val="0"/>
                <w:bCs w:val="0"/>
                <w:sz w:val="28"/>
                <w:szCs w:val="28"/>
              </w:rPr>
            </w:pPr>
            <w:del w:id="292" w:author="Marty, Emily" w:date="2024-06-18T14:10:00Z">
              <w:r w:rsidRPr="009326D3" w:rsidDel="006F18BB">
                <w:rPr>
                  <w:b w:val="0"/>
                  <w:bCs w:val="0"/>
                  <w:sz w:val="28"/>
                  <w:szCs w:val="28"/>
                </w:rPr>
                <w:delText>3.15</w:delText>
              </w:r>
            </w:del>
          </w:p>
        </w:tc>
        <w:tc>
          <w:tcPr>
            <w:tcW w:w="3363" w:type="dxa"/>
            <w:tcBorders>
              <w:left w:val="nil"/>
            </w:tcBorders>
          </w:tcPr>
          <w:p w14:paraId="6B8240D5" w14:textId="4662957F" w:rsidR="008D1578" w:rsidRPr="009326D3" w:rsidDel="00AC0DB2" w:rsidRDefault="008D1578" w:rsidP="009326D3">
            <w:pPr>
              <w:pStyle w:val="Heading3"/>
              <w:rPr>
                <w:del w:id="293" w:author="Marty, Emily" w:date="2024-06-18T14:49:00Z"/>
                <w:b w:val="0"/>
                <w:bCs w:val="0"/>
                <w:sz w:val="28"/>
                <w:szCs w:val="28"/>
              </w:rPr>
            </w:pPr>
            <w:del w:id="294" w:author="Marty, Emily" w:date="2024-06-18T14:49:00Z">
              <w:r w:rsidRPr="009326D3" w:rsidDel="00AC0DB2">
                <w:rPr>
                  <w:b w:val="0"/>
                  <w:bCs w:val="0"/>
                  <w:sz w:val="28"/>
                  <w:szCs w:val="28"/>
                </w:rPr>
                <w:delText xml:space="preserve">If different from the information provided in response to question 1.7 above, provide copies of your full audited (or subject to audit) accounts in respect of your occupational pension scheme trustee work for the previous three financial years. </w:delText>
              </w:r>
            </w:del>
          </w:p>
          <w:p w14:paraId="7EFE2043" w14:textId="09227278" w:rsidR="008D1578" w:rsidRPr="009326D3" w:rsidDel="00AC0DB2" w:rsidRDefault="008D1578" w:rsidP="009326D3">
            <w:pPr>
              <w:pStyle w:val="Heading3"/>
              <w:rPr>
                <w:del w:id="295" w:author="Marty, Emily" w:date="2024-06-18T14:49:00Z"/>
                <w:b w:val="0"/>
                <w:bCs w:val="0"/>
                <w:sz w:val="28"/>
                <w:szCs w:val="28"/>
              </w:rPr>
            </w:pPr>
            <w:del w:id="296" w:author="Marty, Emily" w:date="2024-06-18T14:49:00Z">
              <w:r w:rsidRPr="009326D3" w:rsidDel="00AC0DB2">
                <w:rPr>
                  <w:b w:val="0"/>
                  <w:bCs w:val="0"/>
                  <w:sz w:val="28"/>
                  <w:szCs w:val="28"/>
                </w:rPr>
                <w:delText xml:space="preserve">If you do not have accounts which are audited or subject to audit, provide copies of your accounts or statement of income and expenditure in respect of your occupational pension scheme trustee work produced to accompany your tax return to the Inland Revenue for the same period. </w:delText>
              </w:r>
            </w:del>
          </w:p>
          <w:p w14:paraId="7628B853" w14:textId="5142951E" w:rsidR="008D1578" w:rsidRPr="009326D3" w:rsidDel="00AC0DB2" w:rsidRDefault="008D1578" w:rsidP="009326D3">
            <w:pPr>
              <w:pStyle w:val="Heading3"/>
              <w:rPr>
                <w:del w:id="297" w:author="Marty, Emily" w:date="2024-06-18T14:49:00Z"/>
                <w:b w:val="0"/>
                <w:bCs w:val="0"/>
                <w:sz w:val="28"/>
                <w:szCs w:val="28"/>
              </w:rPr>
            </w:pPr>
            <w:del w:id="298" w:author="Marty, Emily" w:date="2024-06-18T14:49:00Z">
              <w:r w:rsidRPr="009326D3" w:rsidDel="00AC0DB2">
                <w:rPr>
                  <w:b w:val="0"/>
                  <w:bCs w:val="0"/>
                  <w:sz w:val="28"/>
                  <w:szCs w:val="28"/>
                </w:rPr>
                <w:delText>In addition, attach details of any income/expenditure in respect of your trustee work that does not appear in your accounts.</w:delText>
              </w:r>
            </w:del>
          </w:p>
        </w:tc>
        <w:tc>
          <w:tcPr>
            <w:tcW w:w="5129" w:type="dxa"/>
            <w:tcBorders>
              <w:right w:val="nil"/>
            </w:tcBorders>
          </w:tcPr>
          <w:p w14:paraId="13345073" w14:textId="2486110F" w:rsidR="008D1578" w:rsidRPr="009326D3" w:rsidDel="00AC0DB2" w:rsidRDefault="008D1578" w:rsidP="009326D3">
            <w:pPr>
              <w:pStyle w:val="Heading3"/>
              <w:rPr>
                <w:del w:id="299" w:author="Marty, Emily" w:date="2024-06-18T14:49:00Z"/>
                <w:b w:val="0"/>
                <w:bCs w:val="0"/>
                <w:sz w:val="28"/>
                <w:szCs w:val="28"/>
              </w:rPr>
            </w:pPr>
            <w:del w:id="300" w:author="Marty, Emily" w:date="2024-06-18T14:49:00Z">
              <w:r w:rsidRPr="009326D3" w:rsidDel="00AC0DB2">
                <w:rPr>
                  <w:b w:val="0"/>
                  <w:bCs w:val="0"/>
                  <w:sz w:val="28"/>
                  <w:szCs w:val="28"/>
                </w:rPr>
                <w:delText>Information already provided in Q1.7</w:delText>
              </w:r>
            </w:del>
          </w:p>
          <w:p w14:paraId="58FF0ED6" w14:textId="740A0CE9" w:rsidR="008D1578" w:rsidRPr="009326D3" w:rsidDel="00AC0DB2" w:rsidRDefault="008D1578" w:rsidP="009326D3">
            <w:pPr>
              <w:pStyle w:val="Heading3"/>
              <w:rPr>
                <w:del w:id="301" w:author="Marty, Emily" w:date="2024-06-18T14:49:00Z"/>
                <w:b w:val="0"/>
                <w:bCs w:val="0"/>
                <w:sz w:val="28"/>
                <w:szCs w:val="28"/>
              </w:rPr>
            </w:pPr>
            <w:del w:id="302" w:author="Marty, Emily" w:date="2024-06-18T14:49:00Z">
              <w:r w:rsidRPr="009326D3" w:rsidDel="00AC0DB2">
                <w:rPr>
                  <w:b w:val="0"/>
                  <w:bCs w:val="0"/>
                  <w:sz w:val="28"/>
                  <w:szCs w:val="28"/>
                </w:rPr>
                <w:delText>Full audited (or subject to audit) accounts attached</w:delText>
              </w:r>
            </w:del>
          </w:p>
          <w:p w14:paraId="4BE91763" w14:textId="0EFA73A8" w:rsidR="008D1578" w:rsidRPr="009326D3" w:rsidDel="00AC0DB2" w:rsidRDefault="008D1578" w:rsidP="009326D3">
            <w:pPr>
              <w:pStyle w:val="Heading3"/>
              <w:rPr>
                <w:del w:id="303" w:author="Marty, Emily" w:date="2024-06-18T14:49:00Z"/>
                <w:b w:val="0"/>
                <w:bCs w:val="0"/>
                <w:sz w:val="28"/>
                <w:szCs w:val="28"/>
              </w:rPr>
            </w:pPr>
            <w:del w:id="304" w:author="Marty, Emily" w:date="2024-06-18T14:49:00Z">
              <w:r w:rsidRPr="009326D3" w:rsidDel="00AC0DB2">
                <w:rPr>
                  <w:b w:val="0"/>
                  <w:bCs w:val="0"/>
                  <w:sz w:val="28"/>
                  <w:szCs w:val="28"/>
                </w:rPr>
                <w:delText>Accounts/statement of income and expenditure provided</w:delText>
              </w:r>
            </w:del>
          </w:p>
          <w:p w14:paraId="4832FD2B" w14:textId="46478ABF" w:rsidR="00174C3A" w:rsidRPr="009326D3" w:rsidDel="00AC0DB2" w:rsidRDefault="0021133B" w:rsidP="009326D3">
            <w:pPr>
              <w:pStyle w:val="Heading3"/>
              <w:rPr>
                <w:del w:id="305" w:author="Marty, Emily" w:date="2024-06-18T14:49:00Z"/>
                <w:b w:val="0"/>
                <w:bCs w:val="0"/>
                <w:sz w:val="28"/>
                <w:szCs w:val="28"/>
              </w:rPr>
            </w:pPr>
            <w:del w:id="306" w:author="Marty, Emily" w:date="2024-06-18T14:49:00Z">
              <w:r w:rsidRPr="009326D3" w:rsidDel="00AC0DB2">
                <w:rPr>
                  <w:b w:val="0"/>
                  <w:bCs w:val="0"/>
                  <w:sz w:val="28"/>
                  <w:szCs w:val="28"/>
                </w:rPr>
                <w:delText>Income</w:delText>
              </w:r>
              <w:r w:rsidR="00174C3A" w:rsidRPr="009326D3" w:rsidDel="00AC0DB2">
                <w:rPr>
                  <w:b w:val="0"/>
                  <w:bCs w:val="0"/>
                  <w:sz w:val="28"/>
                  <w:szCs w:val="28"/>
                </w:rPr>
                <w:delText>/expenditure details that do not appear in accounts provided (if applicable)</w:delText>
              </w:r>
            </w:del>
          </w:p>
        </w:tc>
        <w:tc>
          <w:tcPr>
            <w:tcW w:w="413" w:type="dxa"/>
            <w:tcBorders>
              <w:left w:val="nil"/>
            </w:tcBorders>
          </w:tcPr>
          <w:p w14:paraId="67272A0B" w14:textId="167A4E20" w:rsidR="008D1578" w:rsidRPr="009326D3" w:rsidDel="00AC0DB2" w:rsidRDefault="008D1578" w:rsidP="009326D3">
            <w:pPr>
              <w:pStyle w:val="Heading3"/>
              <w:rPr>
                <w:del w:id="307" w:author="Marty, Emily" w:date="2024-06-18T14:49:00Z"/>
                <w:b w:val="0"/>
                <w:bCs w:val="0"/>
                <w:sz w:val="28"/>
                <w:szCs w:val="28"/>
              </w:rPr>
            </w:pPr>
            <w:del w:id="308" w:author="Marty, Emily" w:date="2024-06-18T14:49:00Z">
              <w:r w:rsidRPr="009326D3" w:rsidDel="00AC0DB2">
                <w:rPr>
                  <w:rFonts w:ascii="Wingdings" w:eastAsia="Wingdings" w:hAnsi="Wingdings" w:cs="Wingdings"/>
                  <w:b w:val="0"/>
                  <w:bCs w:val="0"/>
                  <w:sz w:val="28"/>
                  <w:szCs w:val="28"/>
                </w:rPr>
                <w:delText>¨</w:delText>
              </w:r>
            </w:del>
          </w:p>
          <w:p w14:paraId="6484D683" w14:textId="2CC65969" w:rsidR="008D1578" w:rsidRPr="009326D3" w:rsidDel="00AC0DB2" w:rsidRDefault="008D1578" w:rsidP="009326D3">
            <w:pPr>
              <w:pStyle w:val="Heading3"/>
              <w:rPr>
                <w:del w:id="309" w:author="Marty, Emily" w:date="2024-06-18T14:49:00Z"/>
                <w:b w:val="0"/>
                <w:bCs w:val="0"/>
                <w:sz w:val="28"/>
                <w:szCs w:val="28"/>
              </w:rPr>
            </w:pPr>
            <w:del w:id="310" w:author="Marty, Emily" w:date="2024-06-18T14:49:00Z">
              <w:r w:rsidRPr="009326D3" w:rsidDel="00AC0DB2">
                <w:rPr>
                  <w:rFonts w:ascii="Wingdings" w:eastAsia="Wingdings" w:hAnsi="Wingdings" w:cs="Wingdings"/>
                  <w:b w:val="0"/>
                  <w:bCs w:val="0"/>
                  <w:sz w:val="28"/>
                  <w:szCs w:val="28"/>
                </w:rPr>
                <w:delText>¨</w:delText>
              </w:r>
            </w:del>
          </w:p>
          <w:p w14:paraId="57265CB8" w14:textId="317F9315" w:rsidR="008D1578" w:rsidRPr="009326D3" w:rsidDel="00AC0DB2" w:rsidRDefault="008D1578" w:rsidP="009326D3">
            <w:pPr>
              <w:pStyle w:val="Heading3"/>
              <w:rPr>
                <w:del w:id="311" w:author="Marty, Emily" w:date="2024-06-18T14:49:00Z"/>
                <w:b w:val="0"/>
                <w:bCs w:val="0"/>
                <w:sz w:val="28"/>
                <w:szCs w:val="28"/>
              </w:rPr>
            </w:pPr>
            <w:del w:id="312" w:author="Marty, Emily" w:date="2024-06-18T14:49:00Z">
              <w:r w:rsidRPr="009326D3" w:rsidDel="00AC0DB2">
                <w:rPr>
                  <w:rFonts w:ascii="Wingdings" w:eastAsia="Wingdings" w:hAnsi="Wingdings" w:cs="Wingdings"/>
                  <w:b w:val="0"/>
                  <w:bCs w:val="0"/>
                  <w:sz w:val="28"/>
                  <w:szCs w:val="28"/>
                </w:rPr>
                <w:delText>¨</w:delText>
              </w:r>
            </w:del>
          </w:p>
          <w:p w14:paraId="75BFE5B8" w14:textId="06E4B904" w:rsidR="00174C3A" w:rsidRPr="009326D3" w:rsidDel="00AC0DB2" w:rsidRDefault="00174C3A" w:rsidP="009326D3">
            <w:pPr>
              <w:pStyle w:val="Heading3"/>
              <w:rPr>
                <w:del w:id="313" w:author="Marty, Emily" w:date="2024-06-18T14:49:00Z"/>
                <w:b w:val="0"/>
                <w:bCs w:val="0"/>
                <w:sz w:val="28"/>
                <w:szCs w:val="28"/>
              </w:rPr>
            </w:pPr>
            <w:del w:id="314" w:author="Marty, Emily" w:date="2024-06-18T14:49:00Z">
              <w:r w:rsidRPr="009326D3" w:rsidDel="00AC0DB2">
                <w:rPr>
                  <w:rFonts w:ascii="Wingdings" w:eastAsia="Wingdings" w:hAnsi="Wingdings" w:cs="Wingdings"/>
                  <w:b w:val="0"/>
                  <w:bCs w:val="0"/>
                  <w:sz w:val="28"/>
                  <w:szCs w:val="28"/>
                </w:rPr>
                <w:delText>¨</w:delText>
              </w:r>
            </w:del>
          </w:p>
        </w:tc>
      </w:tr>
    </w:tbl>
    <w:p w14:paraId="0E50B24E" w14:textId="77777777" w:rsidR="00513D99" w:rsidRPr="000D057F" w:rsidRDefault="00513D99" w:rsidP="009326D3">
      <w:pPr>
        <w:pStyle w:val="Heading3"/>
        <w:rPr>
          <w:sz w:val="28"/>
          <w:szCs w:val="28"/>
        </w:rPr>
      </w:pPr>
      <w:r w:rsidRPr="000D057F">
        <w:rPr>
          <w:sz w:val="28"/>
          <w:szCs w:val="28"/>
        </w:rPr>
        <w:t>Administrative and accounting procedures</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2"/>
        <w:gridCol w:w="3330"/>
        <w:gridCol w:w="6068"/>
      </w:tblGrid>
      <w:tr w:rsidR="000D057F" w:rsidRPr="00950E20" w14:paraId="4F698AA9" w14:textId="77777777" w:rsidTr="000774DA">
        <w:tc>
          <w:tcPr>
            <w:tcW w:w="582" w:type="dxa"/>
            <w:shd w:val="clear" w:color="auto" w:fill="C0C0C0"/>
          </w:tcPr>
          <w:p w14:paraId="48D500EC" w14:textId="5126CB18" w:rsidR="000D057F" w:rsidRPr="000D057F" w:rsidRDefault="000D057F" w:rsidP="000D057F">
            <w:pPr>
              <w:pStyle w:val="TableText"/>
              <w:jc w:val="center"/>
              <w:rPr>
                <w:b/>
                <w:bCs/>
                <w:sz w:val="24"/>
              </w:rPr>
            </w:pPr>
            <w:r w:rsidRPr="000D057F">
              <w:rPr>
                <w:b/>
                <w:bCs/>
                <w:sz w:val="24"/>
              </w:rPr>
              <w:t>3.1</w:t>
            </w:r>
          </w:p>
        </w:tc>
        <w:tc>
          <w:tcPr>
            <w:tcW w:w="3330" w:type="dxa"/>
            <w:tcBorders>
              <w:left w:val="nil"/>
            </w:tcBorders>
          </w:tcPr>
          <w:p w14:paraId="172FCFFF" w14:textId="479D4837" w:rsidR="000D057F" w:rsidRPr="009326D3" w:rsidRDefault="000D057F" w:rsidP="003B4FC2">
            <w:pPr>
              <w:pStyle w:val="TableText"/>
              <w:rPr>
                <w:rFonts w:cs="Arial"/>
                <w:bCs/>
                <w:sz w:val="24"/>
              </w:rPr>
            </w:pPr>
            <w:r w:rsidRPr="009326D3">
              <w:rPr>
                <w:rFonts w:cs="Arial"/>
                <w:bCs/>
                <w:sz w:val="24"/>
              </w:rPr>
              <w:t>Describe your processes for taking and reviewing key business decisions</w:t>
            </w:r>
            <w:ins w:id="315" w:author="Marty, Emily" w:date="2024-06-18T15:33:00Z">
              <w:r w:rsidRPr="009326D3">
                <w:rPr>
                  <w:rFonts w:cs="Arial"/>
                  <w:bCs/>
                  <w:sz w:val="24"/>
                </w:rPr>
                <w:t>. This</w:t>
              </w:r>
            </w:ins>
            <w:r w:rsidRPr="009326D3">
              <w:rPr>
                <w:rFonts w:cs="Arial"/>
                <w:bCs/>
                <w:sz w:val="24"/>
              </w:rPr>
              <w:t xml:space="preserve"> </w:t>
            </w:r>
            <w:del w:id="316" w:author="Marty, Emily" w:date="2024-06-18T15:33:00Z">
              <w:r w:rsidRPr="009326D3" w:rsidDel="00210005">
                <w:rPr>
                  <w:rFonts w:cs="Arial"/>
                  <w:bCs/>
                  <w:sz w:val="24"/>
                </w:rPr>
                <w:delText xml:space="preserve">which </w:delText>
              </w:r>
            </w:del>
            <w:r w:rsidRPr="009326D3">
              <w:rPr>
                <w:rFonts w:cs="Arial"/>
                <w:bCs/>
                <w:sz w:val="24"/>
              </w:rPr>
              <w:t>should include procedures and controls for managing key business decisions</w:t>
            </w:r>
            <w:ins w:id="317" w:author="Marty, Emily" w:date="2024-06-18T15:34:00Z">
              <w:r w:rsidRPr="009326D3">
                <w:rPr>
                  <w:rFonts w:cs="Arial"/>
                  <w:bCs/>
                  <w:sz w:val="24"/>
                </w:rPr>
                <w:t>. An example of this could be</w:t>
              </w:r>
            </w:ins>
            <w:del w:id="318" w:author="Marty, Emily" w:date="2024-06-18T15:34:00Z">
              <w:r w:rsidRPr="009326D3" w:rsidDel="00210005">
                <w:rPr>
                  <w:rFonts w:cs="Arial"/>
                  <w:bCs/>
                  <w:sz w:val="24"/>
                </w:rPr>
                <w:delText xml:space="preserve"> (for example</w:delText>
              </w:r>
            </w:del>
            <w:r w:rsidRPr="009326D3">
              <w:rPr>
                <w:rFonts w:cs="Arial"/>
                <w:bCs/>
                <w:sz w:val="24"/>
              </w:rPr>
              <w:t xml:space="preserve"> ensuring they are </w:t>
            </w:r>
            <w:del w:id="319" w:author="Marty, Emily" w:date="2024-06-18T15:34:00Z">
              <w:r w:rsidRPr="009326D3" w:rsidDel="00210005">
                <w:rPr>
                  <w:rFonts w:cs="Arial"/>
                  <w:bCs/>
                  <w:sz w:val="24"/>
                </w:rPr>
                <w:delText xml:space="preserve">duly </w:delText>
              </w:r>
            </w:del>
            <w:ins w:id="320" w:author="Marty, Emily" w:date="2024-06-18T15:34:00Z">
              <w:r w:rsidRPr="009326D3">
                <w:rPr>
                  <w:rFonts w:cs="Arial"/>
                  <w:bCs/>
                  <w:sz w:val="24"/>
                </w:rPr>
                <w:t xml:space="preserve">properly </w:t>
              </w:r>
            </w:ins>
            <w:r w:rsidRPr="009326D3">
              <w:rPr>
                <w:rFonts w:cs="Arial"/>
                <w:bCs/>
                <w:sz w:val="24"/>
              </w:rPr>
              <w:lastRenderedPageBreak/>
              <w:t xml:space="preserve">recorded and, where necessary, </w:t>
            </w:r>
            <w:del w:id="321" w:author="Marty, Emily" w:date="2024-06-18T15:34:00Z">
              <w:r w:rsidRPr="009326D3" w:rsidDel="00210005">
                <w:rPr>
                  <w:rFonts w:cs="Arial"/>
                  <w:bCs/>
                  <w:sz w:val="24"/>
                </w:rPr>
                <w:delText>properly authorised).</w:delText>
              </w:r>
            </w:del>
            <w:ins w:id="322" w:author="Marty, Emily" w:date="2024-06-18T15:34:00Z">
              <w:r w:rsidRPr="009326D3">
                <w:rPr>
                  <w:rFonts w:cs="Arial"/>
                  <w:bCs/>
                  <w:sz w:val="24"/>
                </w:rPr>
                <w:t>authorised.</w:t>
              </w:r>
            </w:ins>
          </w:p>
          <w:p w14:paraId="204B1DCA" w14:textId="77777777" w:rsidR="000D057F" w:rsidRPr="009326D3" w:rsidRDefault="000D057F" w:rsidP="003B4FC2">
            <w:pPr>
              <w:pStyle w:val="TableText"/>
              <w:rPr>
                <w:sz w:val="24"/>
              </w:rPr>
            </w:pPr>
          </w:p>
        </w:tc>
        <w:tc>
          <w:tcPr>
            <w:tcW w:w="6068" w:type="dxa"/>
          </w:tcPr>
          <w:p w14:paraId="7CC2920A" w14:textId="77777777" w:rsidR="000D057F" w:rsidRPr="00D91780" w:rsidRDefault="000D057F" w:rsidP="003B4FC2">
            <w:pPr>
              <w:pStyle w:val="TableText"/>
              <w:rPr>
                <w:rFonts w:cs="Arial"/>
                <w:sz w:val="24"/>
              </w:rPr>
            </w:pPr>
          </w:p>
        </w:tc>
      </w:tr>
      <w:tr w:rsidR="000D057F" w:rsidRPr="00950E20" w14:paraId="5180A786" w14:textId="77777777" w:rsidTr="000774DA">
        <w:tc>
          <w:tcPr>
            <w:tcW w:w="582" w:type="dxa"/>
            <w:shd w:val="clear" w:color="auto" w:fill="C0C0C0"/>
          </w:tcPr>
          <w:p w14:paraId="1EF94725" w14:textId="7CD8ED26" w:rsidR="000D057F" w:rsidRPr="000D057F" w:rsidRDefault="000D057F" w:rsidP="000D057F">
            <w:pPr>
              <w:pStyle w:val="TableText"/>
              <w:jc w:val="center"/>
              <w:rPr>
                <w:b/>
                <w:bCs/>
                <w:sz w:val="24"/>
              </w:rPr>
            </w:pPr>
            <w:r w:rsidRPr="000D057F">
              <w:rPr>
                <w:b/>
                <w:bCs/>
                <w:sz w:val="24"/>
              </w:rPr>
              <w:t>3.2</w:t>
            </w:r>
          </w:p>
        </w:tc>
        <w:tc>
          <w:tcPr>
            <w:tcW w:w="3330" w:type="dxa"/>
            <w:tcBorders>
              <w:left w:val="nil"/>
            </w:tcBorders>
          </w:tcPr>
          <w:p w14:paraId="677D504B" w14:textId="50447D45" w:rsidR="000D057F" w:rsidRPr="009326D3" w:rsidRDefault="000D057F" w:rsidP="00174C3A">
            <w:pPr>
              <w:pStyle w:val="TableText"/>
              <w:rPr>
                <w:ins w:id="323" w:author="Marty, Emily" w:date="2024-06-18T15:33:00Z"/>
                <w:rFonts w:cs="Arial"/>
                <w:bCs/>
                <w:sz w:val="24"/>
              </w:rPr>
            </w:pPr>
            <w:r w:rsidRPr="009326D3">
              <w:rPr>
                <w:rFonts w:cs="Arial"/>
                <w:bCs/>
                <w:sz w:val="24"/>
              </w:rPr>
              <w:t>Describe how director conflicts of interests</w:t>
            </w:r>
            <w:ins w:id="324" w:author="Marty, Emily" w:date="2024-06-18T15:32:00Z">
              <w:r w:rsidRPr="009326D3">
                <w:rPr>
                  <w:rFonts w:cs="Arial"/>
                  <w:bCs/>
                  <w:sz w:val="24"/>
                </w:rPr>
                <w:t xml:space="preserve"> and </w:t>
              </w:r>
            </w:ins>
            <w:del w:id="325" w:author="Marty, Emily" w:date="2024-06-18T15:32:00Z">
              <w:r w:rsidRPr="009326D3" w:rsidDel="0090318D">
                <w:rPr>
                  <w:rFonts w:cs="Arial"/>
                  <w:bCs/>
                  <w:sz w:val="24"/>
                </w:rPr>
                <w:delText>/</w:delText>
              </w:r>
            </w:del>
            <w:r w:rsidRPr="009326D3">
              <w:rPr>
                <w:rFonts w:cs="Arial"/>
                <w:bCs/>
                <w:sz w:val="24"/>
              </w:rPr>
              <w:t xml:space="preserve">duties </w:t>
            </w:r>
            <w:ins w:id="326" w:author="Marty, Emily" w:date="2024-06-18T15:33:00Z">
              <w:r w:rsidRPr="009326D3">
                <w:rPr>
                  <w:rFonts w:cs="Arial"/>
                  <w:bCs/>
                  <w:sz w:val="24"/>
                </w:rPr>
                <w:t>in connection with your organisation are:</w:t>
              </w:r>
            </w:ins>
            <w:del w:id="327" w:author="Marty, Emily" w:date="2024-06-18T15:33:00Z">
              <w:r w:rsidRPr="009326D3" w:rsidDel="00210005">
                <w:rPr>
                  <w:rFonts w:cs="Arial"/>
                  <w:bCs/>
                  <w:sz w:val="24"/>
                </w:rPr>
                <w:delText>are</w:delText>
              </w:r>
            </w:del>
            <w:r w:rsidRPr="009326D3">
              <w:rPr>
                <w:rFonts w:cs="Arial"/>
                <w:bCs/>
                <w:sz w:val="24"/>
              </w:rPr>
              <w:t xml:space="preserve"> </w:t>
            </w:r>
          </w:p>
          <w:p w14:paraId="378E5B48" w14:textId="77777777" w:rsidR="000D057F" w:rsidRPr="009326D3" w:rsidRDefault="000D057F" w:rsidP="000D057F">
            <w:pPr>
              <w:pStyle w:val="TableText"/>
              <w:numPr>
                <w:ilvl w:val="0"/>
                <w:numId w:val="33"/>
              </w:numPr>
              <w:ind w:left="407"/>
              <w:rPr>
                <w:ins w:id="328" w:author="Marty, Emily" w:date="2024-06-18T15:33:00Z"/>
                <w:rFonts w:cs="Arial"/>
                <w:bCs/>
                <w:sz w:val="24"/>
              </w:rPr>
            </w:pPr>
            <w:r w:rsidRPr="009326D3">
              <w:rPr>
                <w:rFonts w:cs="Arial"/>
                <w:bCs/>
                <w:sz w:val="24"/>
              </w:rPr>
              <w:t>understood</w:t>
            </w:r>
            <w:del w:id="329" w:author="Marty, Emily" w:date="2024-06-18T15:33:00Z">
              <w:r w:rsidRPr="009326D3" w:rsidDel="00210005">
                <w:rPr>
                  <w:rFonts w:cs="Arial"/>
                  <w:bCs/>
                  <w:sz w:val="24"/>
                </w:rPr>
                <w:delText>,</w:delText>
              </w:r>
            </w:del>
            <w:r w:rsidRPr="009326D3">
              <w:rPr>
                <w:rFonts w:cs="Arial"/>
                <w:bCs/>
                <w:sz w:val="24"/>
              </w:rPr>
              <w:t xml:space="preserve"> </w:t>
            </w:r>
          </w:p>
          <w:p w14:paraId="23EA7021" w14:textId="77777777" w:rsidR="000D057F" w:rsidRPr="009326D3" w:rsidRDefault="000D057F" w:rsidP="000D057F">
            <w:pPr>
              <w:pStyle w:val="TableText"/>
              <w:numPr>
                <w:ilvl w:val="0"/>
                <w:numId w:val="33"/>
              </w:numPr>
              <w:ind w:left="407"/>
              <w:rPr>
                <w:ins w:id="330" w:author="Marty, Emily" w:date="2024-06-18T15:33:00Z"/>
                <w:rFonts w:cs="Arial"/>
                <w:bCs/>
                <w:sz w:val="24"/>
              </w:rPr>
            </w:pPr>
            <w:r w:rsidRPr="009326D3">
              <w:rPr>
                <w:rFonts w:cs="Arial"/>
                <w:bCs/>
                <w:sz w:val="24"/>
              </w:rPr>
              <w:t>identified</w:t>
            </w:r>
            <w:del w:id="331" w:author="Marty, Emily" w:date="2024-06-18T15:33:00Z">
              <w:r w:rsidRPr="009326D3" w:rsidDel="00210005">
                <w:rPr>
                  <w:rFonts w:cs="Arial"/>
                  <w:bCs/>
                  <w:sz w:val="24"/>
                </w:rPr>
                <w:delText>,</w:delText>
              </w:r>
            </w:del>
            <w:r w:rsidRPr="009326D3">
              <w:rPr>
                <w:rFonts w:cs="Arial"/>
                <w:bCs/>
                <w:sz w:val="24"/>
              </w:rPr>
              <w:t xml:space="preserve"> </w:t>
            </w:r>
          </w:p>
          <w:p w14:paraId="5F959F1A" w14:textId="77777777" w:rsidR="000D057F" w:rsidRPr="009326D3" w:rsidRDefault="000D057F" w:rsidP="000D057F">
            <w:pPr>
              <w:pStyle w:val="TableText"/>
              <w:numPr>
                <w:ilvl w:val="0"/>
                <w:numId w:val="33"/>
              </w:numPr>
              <w:ind w:left="407"/>
              <w:rPr>
                <w:ins w:id="332" w:author="Marty, Emily" w:date="2024-06-18T15:33:00Z"/>
                <w:rFonts w:cs="Arial"/>
                <w:bCs/>
                <w:sz w:val="24"/>
              </w:rPr>
            </w:pPr>
            <w:r w:rsidRPr="009326D3">
              <w:rPr>
                <w:rFonts w:cs="Arial"/>
                <w:bCs/>
                <w:sz w:val="24"/>
              </w:rPr>
              <w:t>recorded</w:t>
            </w:r>
            <w:del w:id="333" w:author="Marty, Emily" w:date="2024-06-18T15:33:00Z">
              <w:r w:rsidRPr="009326D3" w:rsidDel="00210005">
                <w:rPr>
                  <w:rFonts w:cs="Arial"/>
                  <w:bCs/>
                  <w:sz w:val="24"/>
                </w:rPr>
                <w:delText>,</w:delText>
              </w:r>
            </w:del>
            <w:r w:rsidRPr="009326D3">
              <w:rPr>
                <w:rFonts w:cs="Arial"/>
                <w:bCs/>
                <w:sz w:val="24"/>
              </w:rPr>
              <w:t xml:space="preserve"> </w:t>
            </w:r>
          </w:p>
          <w:p w14:paraId="211952C3" w14:textId="56668CFB" w:rsidR="000D057F" w:rsidRPr="009326D3" w:rsidRDefault="000D057F" w:rsidP="000D057F">
            <w:pPr>
              <w:pStyle w:val="TableText"/>
              <w:numPr>
                <w:ilvl w:val="0"/>
                <w:numId w:val="33"/>
              </w:numPr>
              <w:ind w:left="407"/>
              <w:rPr>
                <w:ins w:id="334" w:author="Marty, Emily" w:date="2024-06-18T15:33:00Z"/>
                <w:rFonts w:cs="Arial"/>
                <w:bCs/>
                <w:sz w:val="24"/>
              </w:rPr>
            </w:pPr>
            <w:r w:rsidRPr="009326D3">
              <w:rPr>
                <w:rFonts w:cs="Arial"/>
                <w:bCs/>
                <w:sz w:val="24"/>
              </w:rPr>
              <w:t xml:space="preserve">monitored </w:t>
            </w:r>
            <w:del w:id="335" w:author="Marty, Emily" w:date="2024-06-18T15:33:00Z">
              <w:r w:rsidRPr="009326D3" w:rsidDel="00210005">
                <w:rPr>
                  <w:rFonts w:cs="Arial"/>
                  <w:bCs/>
                  <w:sz w:val="24"/>
                </w:rPr>
                <w:delText xml:space="preserve">and </w:delText>
              </w:r>
            </w:del>
          </w:p>
          <w:p w14:paraId="2BFE25BB" w14:textId="4E2B8DCF" w:rsidR="000D057F" w:rsidRPr="000D057F" w:rsidRDefault="000D057F" w:rsidP="000D057F">
            <w:pPr>
              <w:pStyle w:val="TableText"/>
              <w:numPr>
                <w:ilvl w:val="0"/>
                <w:numId w:val="33"/>
              </w:numPr>
              <w:ind w:left="407"/>
              <w:rPr>
                <w:rFonts w:cs="Arial"/>
                <w:bCs/>
                <w:szCs w:val="18"/>
              </w:rPr>
            </w:pPr>
            <w:r w:rsidRPr="009326D3">
              <w:rPr>
                <w:rFonts w:cs="Arial"/>
                <w:bCs/>
                <w:sz w:val="24"/>
              </w:rPr>
              <w:t>managed</w:t>
            </w:r>
            <w:r w:rsidRPr="00033B78">
              <w:rPr>
                <w:rFonts w:cs="Arial"/>
                <w:bCs/>
                <w:szCs w:val="18"/>
              </w:rPr>
              <w:t xml:space="preserve"> </w:t>
            </w:r>
            <w:del w:id="336" w:author="Marty, Emily" w:date="2024-06-18T15:33:00Z">
              <w:r w:rsidDel="00210005">
                <w:rPr>
                  <w:rFonts w:cs="Arial"/>
                  <w:bCs/>
                  <w:szCs w:val="18"/>
                </w:rPr>
                <w:delText>in relation to the applicant’s own business.</w:delText>
              </w:r>
            </w:del>
          </w:p>
        </w:tc>
        <w:tc>
          <w:tcPr>
            <w:tcW w:w="6068" w:type="dxa"/>
          </w:tcPr>
          <w:p w14:paraId="4FFA544B" w14:textId="77777777" w:rsidR="000D057F" w:rsidRPr="00D91780" w:rsidRDefault="000D057F" w:rsidP="003B4FC2">
            <w:pPr>
              <w:pStyle w:val="TableText"/>
              <w:rPr>
                <w:rFonts w:cs="Arial"/>
                <w:sz w:val="24"/>
              </w:rPr>
            </w:pPr>
          </w:p>
        </w:tc>
      </w:tr>
      <w:tr w:rsidR="000D057F" w:rsidRPr="00950E20" w14:paraId="20EB8E71" w14:textId="77777777" w:rsidTr="000774DA">
        <w:tc>
          <w:tcPr>
            <w:tcW w:w="582" w:type="dxa"/>
            <w:shd w:val="clear" w:color="auto" w:fill="C0C0C0"/>
          </w:tcPr>
          <w:p w14:paraId="4FA79732" w14:textId="371B8164" w:rsidR="000D057F" w:rsidRPr="000D057F" w:rsidRDefault="000D057F" w:rsidP="000D057F">
            <w:pPr>
              <w:pStyle w:val="TableText"/>
              <w:jc w:val="center"/>
              <w:rPr>
                <w:b/>
                <w:bCs/>
                <w:sz w:val="24"/>
              </w:rPr>
            </w:pPr>
            <w:r w:rsidRPr="000D057F">
              <w:rPr>
                <w:b/>
                <w:bCs/>
                <w:sz w:val="24"/>
              </w:rPr>
              <w:t>3.3</w:t>
            </w:r>
          </w:p>
        </w:tc>
        <w:tc>
          <w:tcPr>
            <w:tcW w:w="3330" w:type="dxa"/>
            <w:tcBorders>
              <w:left w:val="nil"/>
            </w:tcBorders>
          </w:tcPr>
          <w:p w14:paraId="657774B0" w14:textId="12B4DAFE" w:rsidR="000D057F" w:rsidRPr="009326D3" w:rsidRDefault="000D057F" w:rsidP="003B4FC2">
            <w:pPr>
              <w:pStyle w:val="TableText"/>
              <w:rPr>
                <w:rFonts w:cs="Arial"/>
                <w:bCs/>
                <w:sz w:val="24"/>
              </w:rPr>
            </w:pPr>
            <w:r w:rsidRPr="009326D3">
              <w:rPr>
                <w:rFonts w:cs="Arial"/>
                <w:bCs/>
                <w:sz w:val="24"/>
              </w:rPr>
              <w:t xml:space="preserve">Describe your </w:t>
            </w:r>
            <w:del w:id="337" w:author="Marty, Emily" w:date="2024-06-18T15:34:00Z">
              <w:r w:rsidRPr="009326D3" w:rsidDel="00240D9A">
                <w:rPr>
                  <w:rFonts w:cs="Arial"/>
                  <w:bCs/>
                  <w:sz w:val="24"/>
                </w:rPr>
                <w:delText xml:space="preserve">business’ </w:delText>
              </w:r>
            </w:del>
            <w:ins w:id="338" w:author="Marty, Emily" w:date="2024-06-18T15:34:00Z">
              <w:r w:rsidRPr="009326D3">
                <w:rPr>
                  <w:rFonts w:cs="Arial"/>
                  <w:bCs/>
                  <w:sz w:val="24"/>
                </w:rPr>
                <w:t xml:space="preserve">organisation’s </w:t>
              </w:r>
            </w:ins>
            <w:r w:rsidRPr="009326D3">
              <w:rPr>
                <w:rFonts w:cs="Arial"/>
                <w:bCs/>
                <w:sz w:val="24"/>
              </w:rPr>
              <w:t xml:space="preserve">approach for identifying, evaluating, </w:t>
            </w:r>
            <w:proofErr w:type="gramStart"/>
            <w:r w:rsidRPr="009326D3">
              <w:rPr>
                <w:rFonts w:cs="Arial"/>
                <w:bCs/>
                <w:sz w:val="24"/>
              </w:rPr>
              <w:t>managing</w:t>
            </w:r>
            <w:proofErr w:type="gramEnd"/>
            <w:r w:rsidRPr="009326D3">
              <w:rPr>
                <w:rFonts w:cs="Arial"/>
                <w:bCs/>
                <w:sz w:val="24"/>
              </w:rPr>
              <w:t xml:space="preserve"> and monitoring key business risks.</w:t>
            </w:r>
          </w:p>
          <w:p w14:paraId="32C46D10" w14:textId="77777777" w:rsidR="000D057F" w:rsidRPr="009326D3" w:rsidRDefault="000D057F" w:rsidP="003B4FC2">
            <w:pPr>
              <w:pStyle w:val="TableText"/>
              <w:rPr>
                <w:rFonts w:cs="Arial"/>
                <w:bCs/>
                <w:sz w:val="24"/>
              </w:rPr>
            </w:pPr>
          </w:p>
          <w:p w14:paraId="3498D295" w14:textId="77777777" w:rsidR="000D057F" w:rsidRPr="009326D3" w:rsidRDefault="000D057F" w:rsidP="003B4FC2">
            <w:pPr>
              <w:pStyle w:val="TableText"/>
              <w:rPr>
                <w:rFonts w:cs="Arial"/>
                <w:bCs/>
                <w:sz w:val="24"/>
              </w:rPr>
            </w:pPr>
          </w:p>
          <w:p w14:paraId="65D37AD0" w14:textId="77777777" w:rsidR="000D057F" w:rsidRPr="009326D3" w:rsidRDefault="000D057F" w:rsidP="003B4FC2">
            <w:pPr>
              <w:pStyle w:val="TableText"/>
              <w:rPr>
                <w:rFonts w:cs="Arial"/>
                <w:bCs/>
                <w:sz w:val="24"/>
              </w:rPr>
            </w:pPr>
          </w:p>
        </w:tc>
        <w:tc>
          <w:tcPr>
            <w:tcW w:w="6068" w:type="dxa"/>
          </w:tcPr>
          <w:p w14:paraId="7D1B71D9" w14:textId="77777777" w:rsidR="000D057F" w:rsidRPr="00D91780" w:rsidRDefault="000D057F" w:rsidP="003B4FC2">
            <w:pPr>
              <w:pStyle w:val="TableText"/>
              <w:rPr>
                <w:rFonts w:cs="Arial"/>
                <w:sz w:val="24"/>
              </w:rPr>
            </w:pPr>
          </w:p>
        </w:tc>
      </w:tr>
      <w:tr w:rsidR="000D057F" w:rsidRPr="00950E20" w14:paraId="08AAD69F" w14:textId="77777777" w:rsidTr="000774DA">
        <w:tc>
          <w:tcPr>
            <w:tcW w:w="582" w:type="dxa"/>
            <w:shd w:val="clear" w:color="auto" w:fill="C0C0C0"/>
          </w:tcPr>
          <w:p w14:paraId="07C43B3A" w14:textId="3E9ECD1F" w:rsidR="000D057F" w:rsidRPr="000D057F" w:rsidRDefault="000D057F" w:rsidP="000D057F">
            <w:pPr>
              <w:pStyle w:val="TableText"/>
              <w:jc w:val="center"/>
              <w:rPr>
                <w:b/>
                <w:bCs/>
                <w:sz w:val="24"/>
              </w:rPr>
            </w:pPr>
            <w:r w:rsidRPr="000D057F">
              <w:rPr>
                <w:b/>
                <w:bCs/>
                <w:sz w:val="24"/>
              </w:rPr>
              <w:t>3.4</w:t>
            </w:r>
          </w:p>
        </w:tc>
        <w:tc>
          <w:tcPr>
            <w:tcW w:w="3330" w:type="dxa"/>
            <w:tcBorders>
              <w:left w:val="nil"/>
            </w:tcBorders>
          </w:tcPr>
          <w:p w14:paraId="1E3849DD" w14:textId="7634DE60" w:rsidR="000D057F" w:rsidRPr="009326D3" w:rsidRDefault="000D057F" w:rsidP="003B4FC2">
            <w:pPr>
              <w:pStyle w:val="TableText"/>
              <w:rPr>
                <w:ins w:id="339" w:author="Marty, Emily" w:date="2024-06-18T15:35:00Z"/>
                <w:rFonts w:cs="Arial"/>
                <w:bCs/>
                <w:sz w:val="24"/>
              </w:rPr>
            </w:pPr>
            <w:r w:rsidRPr="009326D3">
              <w:rPr>
                <w:rFonts w:cs="Arial"/>
                <w:bCs/>
                <w:sz w:val="24"/>
              </w:rPr>
              <w:t xml:space="preserve">Describe </w:t>
            </w:r>
            <w:del w:id="340" w:author="Marty, Emily" w:date="2024-06-18T15:35:00Z">
              <w:r w:rsidRPr="009326D3" w:rsidDel="00540FDA">
                <w:rPr>
                  <w:rFonts w:cs="Arial"/>
                  <w:bCs/>
                  <w:sz w:val="24"/>
                </w:rPr>
                <w:delText xml:space="preserve">the </w:delText>
              </w:r>
            </w:del>
            <w:ins w:id="341" w:author="Marty, Emily" w:date="2024-06-18T15:35:00Z">
              <w:r w:rsidRPr="009326D3">
                <w:rPr>
                  <w:rFonts w:cs="Arial"/>
                  <w:bCs/>
                  <w:sz w:val="24"/>
                </w:rPr>
                <w:t xml:space="preserve">how your organisation uses </w:t>
              </w:r>
            </w:ins>
            <w:r w:rsidRPr="009326D3">
              <w:rPr>
                <w:rFonts w:cs="Arial"/>
                <w:bCs/>
                <w:sz w:val="24"/>
              </w:rPr>
              <w:t xml:space="preserve">key administrative processes and procedures </w:t>
            </w:r>
            <w:del w:id="342" w:author="Marty, Emily" w:date="2024-06-18T15:35:00Z">
              <w:r w:rsidRPr="009326D3" w:rsidDel="00540FDA">
                <w:rPr>
                  <w:rFonts w:cs="Arial"/>
                  <w:bCs/>
                  <w:sz w:val="24"/>
                </w:rPr>
                <w:delText xml:space="preserve">of your own business’ operations </w:delText>
              </w:r>
            </w:del>
            <w:del w:id="343" w:author="Marty, Emily" w:date="2024-06-18T15:34:00Z">
              <w:r w:rsidRPr="009326D3" w:rsidDel="00240D9A">
                <w:rPr>
                  <w:rFonts w:cs="Arial"/>
                  <w:bCs/>
                  <w:sz w:val="24"/>
                </w:rPr>
                <w:delText xml:space="preserve">which </w:delText>
              </w:r>
            </w:del>
            <w:ins w:id="344" w:author="Marty, Emily" w:date="2024-06-18T15:35:00Z">
              <w:r w:rsidRPr="009326D3">
                <w:rPr>
                  <w:rFonts w:cs="Arial"/>
                  <w:bCs/>
                  <w:sz w:val="24"/>
                </w:rPr>
                <w:t>to</w:t>
              </w:r>
            </w:ins>
            <w:ins w:id="345" w:author="Marty, Emily" w:date="2024-06-18T15:34:00Z">
              <w:r w:rsidRPr="009326D3">
                <w:rPr>
                  <w:rFonts w:cs="Arial"/>
                  <w:bCs/>
                  <w:sz w:val="24"/>
                </w:rPr>
                <w:t xml:space="preserve"> </w:t>
              </w:r>
            </w:ins>
            <w:r w:rsidRPr="009326D3">
              <w:rPr>
                <w:rFonts w:cs="Arial"/>
                <w:bCs/>
                <w:sz w:val="24"/>
              </w:rPr>
              <w:t>ensure affairs are properly manage</w:t>
            </w:r>
            <w:ins w:id="346" w:author="Marty, Emily" w:date="2024-06-18T15:34:00Z">
              <w:r w:rsidRPr="009326D3">
                <w:rPr>
                  <w:rFonts w:cs="Arial"/>
                  <w:bCs/>
                  <w:sz w:val="24"/>
                </w:rPr>
                <w:t xml:space="preserve">d. This </w:t>
              </w:r>
            </w:ins>
            <w:del w:id="347" w:author="Marty, Emily" w:date="2024-06-18T15:34:00Z">
              <w:r w:rsidRPr="009326D3" w:rsidDel="00240D9A">
                <w:rPr>
                  <w:rFonts w:cs="Arial"/>
                  <w:bCs/>
                  <w:sz w:val="24"/>
                </w:rPr>
                <w:delText xml:space="preserve">d, </w:delText>
              </w:r>
            </w:del>
            <w:r w:rsidRPr="009326D3">
              <w:rPr>
                <w:rFonts w:cs="Arial"/>
                <w:bCs/>
                <w:sz w:val="24"/>
              </w:rPr>
              <w:t>includ</w:t>
            </w:r>
            <w:ins w:id="348" w:author="Marty, Emily" w:date="2024-06-18T15:34:00Z">
              <w:r w:rsidRPr="009326D3">
                <w:rPr>
                  <w:rFonts w:cs="Arial"/>
                  <w:bCs/>
                  <w:sz w:val="24"/>
                </w:rPr>
                <w:t xml:space="preserve">es </w:t>
              </w:r>
            </w:ins>
            <w:del w:id="349" w:author="Marty, Emily" w:date="2024-06-18T15:34:00Z">
              <w:r w:rsidRPr="009326D3" w:rsidDel="00240D9A">
                <w:rPr>
                  <w:rFonts w:cs="Arial"/>
                  <w:bCs/>
                  <w:sz w:val="24"/>
                </w:rPr>
                <w:delText>ing those</w:delText>
              </w:r>
            </w:del>
            <w:ins w:id="350" w:author="Marty, Emily" w:date="2024-06-18T15:34:00Z">
              <w:r w:rsidRPr="009326D3">
                <w:rPr>
                  <w:rFonts w:cs="Arial"/>
                  <w:bCs/>
                  <w:sz w:val="24"/>
                </w:rPr>
                <w:t>anyth</w:t>
              </w:r>
            </w:ins>
            <w:ins w:id="351" w:author="Marty, Emily" w:date="2024-06-18T15:35:00Z">
              <w:r w:rsidRPr="009326D3">
                <w:rPr>
                  <w:rFonts w:cs="Arial"/>
                  <w:bCs/>
                  <w:sz w:val="24"/>
                </w:rPr>
                <w:t>ing</w:t>
              </w:r>
            </w:ins>
            <w:r w:rsidRPr="009326D3">
              <w:rPr>
                <w:rFonts w:cs="Arial"/>
                <w:bCs/>
                <w:sz w:val="24"/>
              </w:rPr>
              <w:t xml:space="preserve"> related to</w:t>
            </w:r>
            <w:ins w:id="352" w:author="Marty, Emily" w:date="2024-06-18T15:35:00Z">
              <w:r w:rsidRPr="009326D3">
                <w:rPr>
                  <w:rFonts w:cs="Arial"/>
                  <w:bCs/>
                  <w:sz w:val="24"/>
                </w:rPr>
                <w:t>:</w:t>
              </w:r>
            </w:ins>
          </w:p>
          <w:p w14:paraId="7AD082EB" w14:textId="23B62C8D" w:rsidR="000D057F" w:rsidRPr="009326D3" w:rsidRDefault="000D057F" w:rsidP="000D057F">
            <w:pPr>
              <w:pStyle w:val="TableText"/>
              <w:numPr>
                <w:ilvl w:val="0"/>
                <w:numId w:val="34"/>
              </w:numPr>
              <w:ind w:left="407"/>
              <w:rPr>
                <w:ins w:id="353" w:author="Marty, Emily" w:date="2024-06-18T15:35:00Z"/>
                <w:rFonts w:cs="Arial"/>
                <w:bCs/>
                <w:sz w:val="24"/>
              </w:rPr>
            </w:pPr>
            <w:del w:id="354" w:author="Marty, Emily" w:date="2024-06-18T15:35:00Z">
              <w:r w:rsidRPr="009326D3" w:rsidDel="00240D9A">
                <w:rPr>
                  <w:rFonts w:cs="Arial"/>
                  <w:bCs/>
                  <w:sz w:val="24"/>
                </w:rPr>
                <w:delText xml:space="preserve"> </w:delText>
              </w:r>
            </w:del>
            <w:r w:rsidRPr="009326D3">
              <w:rPr>
                <w:rFonts w:cs="Arial"/>
                <w:bCs/>
                <w:sz w:val="24"/>
              </w:rPr>
              <w:t>t</w:t>
            </w:r>
            <w:ins w:id="355" w:author="Marty, Emily" w:date="2024-06-18T15:35:00Z">
              <w:r w:rsidRPr="009326D3">
                <w:rPr>
                  <w:rFonts w:cs="Arial"/>
                  <w:bCs/>
                  <w:sz w:val="24"/>
                </w:rPr>
                <w:t>aking on new business</w:t>
              </w:r>
            </w:ins>
            <w:del w:id="356" w:author="Marty, Emily" w:date="2024-06-18T15:35:00Z">
              <w:r w:rsidRPr="009326D3" w:rsidDel="00240D9A">
                <w:rPr>
                  <w:rFonts w:cs="Arial"/>
                  <w:bCs/>
                  <w:sz w:val="24"/>
                </w:rPr>
                <w:delText xml:space="preserve">he acceptance of new business, </w:delText>
              </w:r>
            </w:del>
          </w:p>
          <w:p w14:paraId="58F0A277" w14:textId="1A4A4C65" w:rsidR="000D057F" w:rsidRPr="009326D3" w:rsidRDefault="000D057F" w:rsidP="000D057F">
            <w:pPr>
              <w:pStyle w:val="TableText"/>
              <w:numPr>
                <w:ilvl w:val="0"/>
                <w:numId w:val="34"/>
              </w:numPr>
              <w:ind w:left="407"/>
              <w:rPr>
                <w:ins w:id="357" w:author="Marty, Emily" w:date="2024-06-18T15:35:00Z"/>
                <w:rFonts w:cs="Arial"/>
                <w:bCs/>
                <w:sz w:val="24"/>
              </w:rPr>
            </w:pPr>
            <w:ins w:id="358" w:author="Marty, Emily" w:date="2024-06-18T15:35:00Z">
              <w:r w:rsidRPr="009326D3">
                <w:rPr>
                  <w:rFonts w:cs="Arial"/>
                  <w:bCs/>
                  <w:sz w:val="24"/>
                </w:rPr>
                <w:t>f</w:t>
              </w:r>
            </w:ins>
            <w:del w:id="359" w:author="Marty, Emily" w:date="2024-06-18T15:35:00Z">
              <w:r w:rsidRPr="009326D3" w:rsidDel="00240D9A">
                <w:rPr>
                  <w:rFonts w:cs="Arial"/>
                  <w:bCs/>
                  <w:sz w:val="24"/>
                </w:rPr>
                <w:delText>F</w:delText>
              </w:r>
            </w:del>
            <w:r w:rsidRPr="009326D3">
              <w:rPr>
                <w:rFonts w:cs="Arial"/>
                <w:bCs/>
                <w:sz w:val="24"/>
              </w:rPr>
              <w:t>inancial management</w:t>
            </w:r>
            <w:del w:id="360" w:author="Mason, Chris" w:date="2024-06-21T09:29:00Z">
              <w:r w:rsidRPr="009326D3" w:rsidDel="00ED5AE8">
                <w:rPr>
                  <w:rFonts w:cs="Arial"/>
                  <w:bCs/>
                  <w:sz w:val="24"/>
                </w:rPr>
                <w:delText>,</w:delText>
              </w:r>
            </w:del>
            <w:r w:rsidRPr="009326D3">
              <w:rPr>
                <w:rFonts w:cs="Arial"/>
                <w:bCs/>
                <w:sz w:val="24"/>
              </w:rPr>
              <w:t xml:space="preserve"> </w:t>
            </w:r>
          </w:p>
          <w:p w14:paraId="3F85BB5E" w14:textId="5339FA3D" w:rsidR="000D057F" w:rsidRPr="009326D3" w:rsidRDefault="000D057F" w:rsidP="000D057F">
            <w:pPr>
              <w:pStyle w:val="TableText"/>
              <w:numPr>
                <w:ilvl w:val="0"/>
                <w:numId w:val="34"/>
              </w:numPr>
              <w:ind w:left="407"/>
              <w:rPr>
                <w:ins w:id="361" w:author="Marty, Emily" w:date="2024-06-18T15:35:00Z"/>
                <w:rFonts w:cs="Arial"/>
                <w:bCs/>
                <w:sz w:val="24"/>
              </w:rPr>
            </w:pPr>
            <w:r w:rsidRPr="009326D3">
              <w:rPr>
                <w:rFonts w:cs="Arial"/>
                <w:bCs/>
                <w:sz w:val="24"/>
              </w:rPr>
              <w:t xml:space="preserve">training </w:t>
            </w:r>
            <w:del w:id="362" w:author="Marty, Emily" w:date="2024-06-18T15:35:00Z">
              <w:r w:rsidRPr="009326D3" w:rsidDel="00240D9A">
                <w:rPr>
                  <w:rFonts w:cs="Arial"/>
                  <w:bCs/>
                  <w:sz w:val="24"/>
                </w:rPr>
                <w:delText xml:space="preserve">and </w:delText>
              </w:r>
            </w:del>
          </w:p>
          <w:p w14:paraId="2B2C158A" w14:textId="3F83AB9A" w:rsidR="000D057F" w:rsidRPr="000D057F" w:rsidRDefault="000D057F" w:rsidP="000D057F">
            <w:pPr>
              <w:pStyle w:val="TableText"/>
              <w:numPr>
                <w:ilvl w:val="0"/>
                <w:numId w:val="34"/>
              </w:numPr>
              <w:ind w:left="407"/>
              <w:rPr>
                <w:rFonts w:cs="Arial"/>
                <w:bCs/>
                <w:sz w:val="24"/>
              </w:rPr>
            </w:pPr>
            <w:r w:rsidRPr="009326D3">
              <w:rPr>
                <w:rFonts w:cs="Arial"/>
                <w:bCs/>
                <w:sz w:val="24"/>
              </w:rPr>
              <w:t>outsourcing arrangements</w:t>
            </w:r>
            <w:del w:id="363" w:author="Marty, Emily" w:date="2024-06-18T15:35:00Z">
              <w:r w:rsidRPr="009326D3" w:rsidDel="00240D9A">
                <w:rPr>
                  <w:rFonts w:cs="Arial"/>
                  <w:bCs/>
                  <w:sz w:val="24"/>
                </w:rPr>
                <w:delText>.</w:delText>
              </w:r>
            </w:del>
          </w:p>
        </w:tc>
        <w:tc>
          <w:tcPr>
            <w:tcW w:w="6068" w:type="dxa"/>
          </w:tcPr>
          <w:p w14:paraId="55430F32" w14:textId="77777777" w:rsidR="000D057F" w:rsidRPr="00D91780" w:rsidRDefault="000D057F" w:rsidP="003B4FC2">
            <w:pPr>
              <w:pStyle w:val="TableText"/>
              <w:rPr>
                <w:rFonts w:cs="Arial"/>
                <w:sz w:val="24"/>
              </w:rPr>
            </w:pPr>
          </w:p>
        </w:tc>
      </w:tr>
      <w:tr w:rsidR="000D057F" w:rsidRPr="00950E20" w14:paraId="63E226C5" w14:textId="77777777" w:rsidTr="000774DA">
        <w:tc>
          <w:tcPr>
            <w:tcW w:w="582" w:type="dxa"/>
            <w:shd w:val="clear" w:color="auto" w:fill="C0C0C0"/>
          </w:tcPr>
          <w:p w14:paraId="1CF842FE" w14:textId="10EBDE6F" w:rsidR="000D057F" w:rsidRPr="000D057F" w:rsidRDefault="000D057F" w:rsidP="000D057F">
            <w:pPr>
              <w:pStyle w:val="TableText"/>
              <w:jc w:val="center"/>
              <w:rPr>
                <w:b/>
                <w:bCs/>
                <w:sz w:val="24"/>
              </w:rPr>
            </w:pPr>
            <w:r w:rsidRPr="000D057F">
              <w:rPr>
                <w:b/>
                <w:bCs/>
                <w:sz w:val="24"/>
              </w:rPr>
              <w:t>3.5</w:t>
            </w:r>
          </w:p>
        </w:tc>
        <w:tc>
          <w:tcPr>
            <w:tcW w:w="3330" w:type="dxa"/>
            <w:tcBorders>
              <w:left w:val="nil"/>
            </w:tcBorders>
          </w:tcPr>
          <w:p w14:paraId="4D238A0C" w14:textId="18CBAA03" w:rsidR="000D057F" w:rsidRPr="009326D3" w:rsidRDefault="000D057F" w:rsidP="003B4FC2">
            <w:pPr>
              <w:pStyle w:val="TableText"/>
              <w:rPr>
                <w:rFonts w:cs="Arial"/>
                <w:bCs/>
                <w:sz w:val="24"/>
              </w:rPr>
            </w:pPr>
            <w:r w:rsidRPr="009326D3">
              <w:rPr>
                <w:rFonts w:cs="Arial"/>
                <w:bCs/>
                <w:sz w:val="24"/>
              </w:rPr>
              <w:t>Describe how delegated authorities and procedures are clearly documented</w:t>
            </w:r>
            <w:ins w:id="364" w:author="Marty, Emily" w:date="2024-06-18T15:36:00Z">
              <w:r w:rsidRPr="009326D3">
                <w:rPr>
                  <w:rFonts w:cs="Arial"/>
                  <w:bCs/>
                  <w:sz w:val="24"/>
                </w:rPr>
                <w:t>. This</w:t>
              </w:r>
            </w:ins>
            <w:del w:id="365" w:author="Marty, Emily" w:date="2024-06-18T15:36:00Z">
              <w:r w:rsidRPr="009326D3" w:rsidDel="00540FDA">
                <w:rPr>
                  <w:rFonts w:cs="Arial"/>
                  <w:bCs/>
                  <w:sz w:val="24"/>
                </w:rPr>
                <w:delText>,</w:delText>
              </w:r>
            </w:del>
            <w:r w:rsidRPr="009326D3">
              <w:rPr>
                <w:rFonts w:cs="Arial"/>
                <w:bCs/>
                <w:sz w:val="24"/>
              </w:rPr>
              <w:t xml:space="preserve"> </w:t>
            </w:r>
            <w:del w:id="366" w:author="Marty, Emily" w:date="2024-06-18T15:36:00Z">
              <w:r w:rsidRPr="009326D3" w:rsidDel="00540FDA">
                <w:rPr>
                  <w:rFonts w:cs="Arial"/>
                  <w:bCs/>
                  <w:sz w:val="24"/>
                </w:rPr>
                <w:delText xml:space="preserve">including </w:delText>
              </w:r>
            </w:del>
            <w:ins w:id="367" w:author="Marty, Emily" w:date="2024-06-18T15:36:00Z">
              <w:r w:rsidRPr="009326D3">
                <w:rPr>
                  <w:rFonts w:cs="Arial"/>
                  <w:bCs/>
                  <w:sz w:val="24"/>
                </w:rPr>
                <w:t xml:space="preserve">includes </w:t>
              </w:r>
            </w:ins>
            <w:r w:rsidRPr="009326D3">
              <w:rPr>
                <w:rFonts w:cs="Arial"/>
                <w:bCs/>
                <w:sz w:val="24"/>
              </w:rPr>
              <w:t>delegations to third parties.</w:t>
            </w:r>
          </w:p>
          <w:p w14:paraId="6773D7C8" w14:textId="77777777" w:rsidR="000D057F" w:rsidRPr="009326D3" w:rsidRDefault="000D057F" w:rsidP="003B4FC2">
            <w:pPr>
              <w:pStyle w:val="TableText"/>
              <w:rPr>
                <w:rFonts w:cs="Arial"/>
                <w:bCs/>
                <w:sz w:val="24"/>
              </w:rPr>
            </w:pPr>
          </w:p>
          <w:p w14:paraId="622A034C" w14:textId="77777777" w:rsidR="000D057F" w:rsidRPr="009326D3" w:rsidRDefault="000D057F" w:rsidP="003B4FC2">
            <w:pPr>
              <w:pStyle w:val="TableText"/>
              <w:rPr>
                <w:rFonts w:cs="Arial"/>
                <w:bCs/>
                <w:sz w:val="24"/>
              </w:rPr>
            </w:pPr>
          </w:p>
        </w:tc>
        <w:tc>
          <w:tcPr>
            <w:tcW w:w="6068" w:type="dxa"/>
          </w:tcPr>
          <w:p w14:paraId="00CD6D2E" w14:textId="77777777" w:rsidR="000D057F" w:rsidRPr="00D91780" w:rsidRDefault="000D057F" w:rsidP="003B4FC2">
            <w:pPr>
              <w:pStyle w:val="TableText"/>
              <w:rPr>
                <w:rFonts w:cs="Arial"/>
                <w:sz w:val="24"/>
              </w:rPr>
            </w:pPr>
          </w:p>
        </w:tc>
      </w:tr>
      <w:tr w:rsidR="000D057F" w:rsidRPr="00950E20" w14:paraId="2B6BD26A" w14:textId="77777777" w:rsidTr="000774DA">
        <w:tc>
          <w:tcPr>
            <w:tcW w:w="582" w:type="dxa"/>
            <w:shd w:val="clear" w:color="auto" w:fill="C0C0C0"/>
          </w:tcPr>
          <w:p w14:paraId="75F64215" w14:textId="7606D5E0" w:rsidR="000D057F" w:rsidRPr="000D057F" w:rsidRDefault="000D057F" w:rsidP="000D057F">
            <w:pPr>
              <w:pStyle w:val="TableText"/>
              <w:jc w:val="center"/>
              <w:rPr>
                <w:b/>
                <w:bCs/>
                <w:sz w:val="24"/>
              </w:rPr>
            </w:pPr>
            <w:r w:rsidRPr="000D057F">
              <w:rPr>
                <w:b/>
                <w:bCs/>
                <w:sz w:val="24"/>
              </w:rPr>
              <w:t>3.6</w:t>
            </w:r>
          </w:p>
        </w:tc>
        <w:tc>
          <w:tcPr>
            <w:tcW w:w="3330" w:type="dxa"/>
            <w:tcBorders>
              <w:left w:val="nil"/>
            </w:tcBorders>
          </w:tcPr>
          <w:p w14:paraId="01DDF1A5" w14:textId="74564889" w:rsidR="000D057F" w:rsidRPr="009326D3" w:rsidRDefault="000D057F" w:rsidP="003B4FC2">
            <w:pPr>
              <w:pStyle w:val="TableText"/>
              <w:rPr>
                <w:rFonts w:cs="Arial"/>
                <w:bCs/>
                <w:sz w:val="24"/>
              </w:rPr>
            </w:pPr>
            <w:del w:id="368" w:author="Marty, Emily" w:date="2024-06-18T15:36:00Z">
              <w:r w:rsidRPr="009326D3" w:rsidDel="00540FDA">
                <w:rPr>
                  <w:rFonts w:cs="Arial"/>
                  <w:bCs/>
                  <w:sz w:val="24"/>
                </w:rPr>
                <w:delText xml:space="preserve">Describe </w:delText>
              </w:r>
            </w:del>
            <w:ins w:id="369" w:author="Marty, Emily" w:date="2024-06-18T15:36:00Z">
              <w:r w:rsidRPr="009326D3">
                <w:rPr>
                  <w:rFonts w:cs="Arial"/>
                  <w:bCs/>
                  <w:sz w:val="24"/>
                </w:rPr>
                <w:t xml:space="preserve">Demonstrate </w:t>
              </w:r>
            </w:ins>
            <w:r w:rsidRPr="009326D3">
              <w:rPr>
                <w:rFonts w:cs="Arial"/>
                <w:bCs/>
                <w:sz w:val="24"/>
              </w:rPr>
              <w:t xml:space="preserve">how </w:t>
            </w:r>
            <w:ins w:id="370" w:author="Marty, Emily" w:date="2024-06-18T15:36:00Z">
              <w:r w:rsidRPr="009326D3">
                <w:rPr>
                  <w:rFonts w:cs="Arial"/>
                  <w:bCs/>
                  <w:sz w:val="24"/>
                </w:rPr>
                <w:t xml:space="preserve">your organisation understands and follows </w:t>
              </w:r>
            </w:ins>
            <w:r w:rsidRPr="009326D3">
              <w:rPr>
                <w:rFonts w:cs="Arial"/>
                <w:bCs/>
                <w:sz w:val="24"/>
              </w:rPr>
              <w:t xml:space="preserve">statutory reporting and disclosure requirements </w:t>
            </w:r>
            <w:del w:id="371" w:author="Marty, Emily" w:date="2024-06-18T15:36:00Z">
              <w:r w:rsidRPr="009326D3" w:rsidDel="005A5928">
                <w:rPr>
                  <w:rFonts w:cs="Arial"/>
                  <w:bCs/>
                  <w:sz w:val="24"/>
                </w:rPr>
                <w:delText>for the applicant’s</w:delText>
              </w:r>
            </w:del>
            <w:ins w:id="372" w:author="Marty, Emily" w:date="2024-06-18T15:36:00Z">
              <w:r w:rsidRPr="009326D3">
                <w:rPr>
                  <w:rFonts w:cs="Arial"/>
                  <w:bCs/>
                  <w:sz w:val="24"/>
                </w:rPr>
                <w:t>for your</w:t>
              </w:r>
            </w:ins>
            <w:r w:rsidRPr="009326D3">
              <w:rPr>
                <w:rFonts w:cs="Arial"/>
                <w:bCs/>
                <w:sz w:val="24"/>
              </w:rPr>
              <w:t xml:space="preserve"> business affairs</w:t>
            </w:r>
            <w:ins w:id="373" w:author="Marty, Emily" w:date="2024-06-18T15:36:00Z">
              <w:r w:rsidRPr="009326D3">
                <w:rPr>
                  <w:rFonts w:cs="Arial"/>
                  <w:bCs/>
                  <w:sz w:val="24"/>
                </w:rPr>
                <w:t>.</w:t>
              </w:r>
            </w:ins>
            <w:del w:id="374" w:author="Marty, Emily" w:date="2024-06-18T15:36:00Z">
              <w:r w:rsidRPr="009326D3" w:rsidDel="005A5928">
                <w:rPr>
                  <w:rFonts w:cs="Arial"/>
                  <w:bCs/>
                  <w:sz w:val="24"/>
                </w:rPr>
                <w:delText xml:space="preserve"> are understood and adhered to.</w:delText>
              </w:r>
            </w:del>
          </w:p>
          <w:p w14:paraId="3A8BFFBD" w14:textId="77777777" w:rsidR="000D057F" w:rsidRPr="009326D3" w:rsidRDefault="000D057F" w:rsidP="003B4FC2">
            <w:pPr>
              <w:pStyle w:val="TableText"/>
              <w:rPr>
                <w:rFonts w:cs="Arial"/>
                <w:bCs/>
                <w:sz w:val="24"/>
              </w:rPr>
            </w:pPr>
          </w:p>
        </w:tc>
        <w:tc>
          <w:tcPr>
            <w:tcW w:w="6068" w:type="dxa"/>
          </w:tcPr>
          <w:p w14:paraId="27DEDA5C" w14:textId="77777777" w:rsidR="000D057F" w:rsidRPr="00D91780" w:rsidRDefault="000D057F" w:rsidP="003B4FC2">
            <w:pPr>
              <w:pStyle w:val="TableText"/>
              <w:rPr>
                <w:rFonts w:cs="Arial"/>
                <w:sz w:val="24"/>
              </w:rPr>
            </w:pPr>
          </w:p>
        </w:tc>
      </w:tr>
      <w:tr w:rsidR="000D057F" w:rsidRPr="00950E20" w14:paraId="715BC5EB" w14:textId="77777777" w:rsidTr="000774DA">
        <w:tc>
          <w:tcPr>
            <w:tcW w:w="582" w:type="dxa"/>
            <w:shd w:val="clear" w:color="auto" w:fill="C0C0C0"/>
          </w:tcPr>
          <w:p w14:paraId="627401ED" w14:textId="7B0B9EFE" w:rsidR="000D057F" w:rsidRPr="000D057F" w:rsidRDefault="000D057F" w:rsidP="000D057F">
            <w:pPr>
              <w:pStyle w:val="TableText"/>
              <w:jc w:val="center"/>
              <w:rPr>
                <w:b/>
                <w:bCs/>
                <w:sz w:val="24"/>
              </w:rPr>
            </w:pPr>
            <w:r w:rsidRPr="000D057F">
              <w:rPr>
                <w:b/>
                <w:bCs/>
                <w:sz w:val="24"/>
              </w:rPr>
              <w:lastRenderedPageBreak/>
              <w:t>3.7</w:t>
            </w:r>
          </w:p>
        </w:tc>
        <w:tc>
          <w:tcPr>
            <w:tcW w:w="3330" w:type="dxa"/>
            <w:tcBorders>
              <w:left w:val="nil"/>
            </w:tcBorders>
          </w:tcPr>
          <w:p w14:paraId="5AC9D634" w14:textId="0BCFD0AE" w:rsidR="000D057F" w:rsidRPr="009326D3" w:rsidRDefault="000D057F" w:rsidP="003B4FC2">
            <w:pPr>
              <w:pStyle w:val="TableText"/>
              <w:rPr>
                <w:rFonts w:cs="Arial"/>
                <w:bCs/>
                <w:sz w:val="24"/>
              </w:rPr>
            </w:pPr>
            <w:r w:rsidRPr="009326D3">
              <w:rPr>
                <w:rFonts w:cs="Arial"/>
                <w:bCs/>
                <w:sz w:val="24"/>
              </w:rPr>
              <w:t xml:space="preserve">Describe the process your </w:t>
            </w:r>
            <w:del w:id="375" w:author="Marty, Emily" w:date="2024-06-18T15:36:00Z">
              <w:r w:rsidRPr="009326D3" w:rsidDel="005A5928">
                <w:rPr>
                  <w:rFonts w:cs="Arial"/>
                  <w:bCs/>
                  <w:sz w:val="24"/>
                </w:rPr>
                <w:delText xml:space="preserve">business </w:delText>
              </w:r>
            </w:del>
            <w:ins w:id="376" w:author="Marty, Emily" w:date="2024-06-18T15:36:00Z">
              <w:r w:rsidRPr="009326D3">
                <w:rPr>
                  <w:rFonts w:cs="Arial"/>
                  <w:bCs/>
                  <w:sz w:val="24"/>
                </w:rPr>
                <w:t xml:space="preserve">organisation </w:t>
              </w:r>
            </w:ins>
            <w:del w:id="377" w:author="Marty, Emily" w:date="2024-06-18T15:36:00Z">
              <w:r w:rsidRPr="009326D3" w:rsidDel="005A5928">
                <w:rPr>
                  <w:rFonts w:cs="Arial"/>
                  <w:bCs/>
                  <w:sz w:val="24"/>
                </w:rPr>
                <w:delText xml:space="preserve">operates </w:delText>
              </w:r>
            </w:del>
            <w:ins w:id="378" w:author="Marty, Emily" w:date="2024-06-18T15:36:00Z">
              <w:r w:rsidRPr="009326D3">
                <w:rPr>
                  <w:rFonts w:cs="Arial"/>
                  <w:bCs/>
                  <w:sz w:val="24"/>
                </w:rPr>
                <w:t xml:space="preserve">follows </w:t>
              </w:r>
            </w:ins>
            <w:r w:rsidRPr="009326D3">
              <w:rPr>
                <w:rFonts w:cs="Arial"/>
                <w:bCs/>
                <w:sz w:val="24"/>
              </w:rPr>
              <w:t xml:space="preserve">to ensure Key Persons and Officers have relevant experience and knowledge and how </w:t>
            </w:r>
            <w:del w:id="379" w:author="Marty, Emily" w:date="2024-06-18T15:37:00Z">
              <w:r w:rsidRPr="009326D3" w:rsidDel="001021C7">
                <w:rPr>
                  <w:rFonts w:cs="Arial"/>
                  <w:bCs/>
                  <w:sz w:val="24"/>
                </w:rPr>
                <w:delText>this is</w:delText>
              </w:r>
            </w:del>
            <w:ins w:id="380" w:author="Marty, Emily" w:date="2024-06-18T15:37:00Z">
              <w:r w:rsidRPr="009326D3">
                <w:rPr>
                  <w:rFonts w:cs="Arial"/>
                  <w:bCs/>
                  <w:sz w:val="24"/>
                </w:rPr>
                <w:t>they</w:t>
              </w:r>
            </w:ins>
            <w:r w:rsidRPr="009326D3">
              <w:rPr>
                <w:rFonts w:cs="Arial"/>
                <w:bCs/>
                <w:sz w:val="24"/>
              </w:rPr>
              <w:t xml:space="preserve"> maintain</w:t>
            </w:r>
            <w:ins w:id="381" w:author="Marty, Emily" w:date="2024-06-18T15:37:00Z">
              <w:r w:rsidRPr="009326D3">
                <w:rPr>
                  <w:rFonts w:cs="Arial"/>
                  <w:bCs/>
                  <w:sz w:val="24"/>
                </w:rPr>
                <w:t xml:space="preserve"> this</w:t>
              </w:r>
            </w:ins>
            <w:del w:id="382" w:author="Marty, Emily" w:date="2024-06-18T15:37:00Z">
              <w:r w:rsidRPr="009326D3" w:rsidDel="001021C7">
                <w:rPr>
                  <w:rFonts w:cs="Arial"/>
                  <w:bCs/>
                  <w:sz w:val="24"/>
                </w:rPr>
                <w:delText>ed</w:delText>
              </w:r>
            </w:del>
            <w:r w:rsidRPr="009326D3">
              <w:rPr>
                <w:rFonts w:cs="Arial"/>
                <w:bCs/>
                <w:sz w:val="24"/>
              </w:rPr>
              <w:t xml:space="preserve">. </w:t>
            </w:r>
          </w:p>
          <w:p w14:paraId="0C2B6761" w14:textId="77777777" w:rsidR="000D057F" w:rsidRPr="009326D3" w:rsidRDefault="000D057F" w:rsidP="003B4FC2">
            <w:pPr>
              <w:pStyle w:val="TableText"/>
              <w:rPr>
                <w:rFonts w:cs="Arial"/>
                <w:bCs/>
                <w:sz w:val="24"/>
              </w:rPr>
            </w:pPr>
          </w:p>
        </w:tc>
        <w:tc>
          <w:tcPr>
            <w:tcW w:w="6068" w:type="dxa"/>
          </w:tcPr>
          <w:p w14:paraId="7829A996" w14:textId="77777777" w:rsidR="000D057F" w:rsidRPr="00D91780" w:rsidRDefault="000D057F" w:rsidP="003B4FC2">
            <w:pPr>
              <w:pStyle w:val="TableText"/>
              <w:rPr>
                <w:rFonts w:cs="Arial"/>
                <w:sz w:val="24"/>
              </w:rPr>
            </w:pPr>
          </w:p>
        </w:tc>
      </w:tr>
      <w:tr w:rsidR="000D057F" w:rsidRPr="00950E20" w14:paraId="5E2B65C5" w14:textId="77777777" w:rsidTr="000774DA">
        <w:tc>
          <w:tcPr>
            <w:tcW w:w="582" w:type="dxa"/>
            <w:shd w:val="clear" w:color="auto" w:fill="C0C0C0"/>
          </w:tcPr>
          <w:p w14:paraId="68C4ADE6" w14:textId="50C64BEB" w:rsidR="000D057F" w:rsidRPr="000D057F" w:rsidRDefault="000D057F" w:rsidP="000D057F">
            <w:pPr>
              <w:pStyle w:val="TableText"/>
              <w:jc w:val="center"/>
              <w:rPr>
                <w:b/>
                <w:bCs/>
                <w:sz w:val="24"/>
              </w:rPr>
            </w:pPr>
            <w:r w:rsidRPr="000D057F">
              <w:rPr>
                <w:b/>
                <w:bCs/>
                <w:sz w:val="24"/>
              </w:rPr>
              <w:t>3.8</w:t>
            </w:r>
          </w:p>
        </w:tc>
        <w:tc>
          <w:tcPr>
            <w:tcW w:w="3330" w:type="dxa"/>
            <w:tcBorders>
              <w:left w:val="nil"/>
            </w:tcBorders>
          </w:tcPr>
          <w:p w14:paraId="7CEBF445" w14:textId="77777777" w:rsidR="000D057F" w:rsidRPr="009326D3" w:rsidRDefault="000D057F" w:rsidP="003B4FC2">
            <w:pPr>
              <w:pStyle w:val="TableText"/>
              <w:rPr>
                <w:ins w:id="383" w:author="Marty, Emily" w:date="2024-06-18T15:37:00Z"/>
                <w:rFonts w:cs="Arial"/>
                <w:bCs/>
                <w:sz w:val="24"/>
              </w:rPr>
            </w:pPr>
            <w:r w:rsidRPr="009326D3">
              <w:rPr>
                <w:rFonts w:cs="Arial"/>
                <w:bCs/>
                <w:sz w:val="24"/>
              </w:rPr>
              <w:t>Describe how the roles, responsibilities and duties of Officers and Key Persons are</w:t>
            </w:r>
            <w:ins w:id="384" w:author="Marty, Emily" w:date="2024-06-18T15:37:00Z">
              <w:r w:rsidRPr="009326D3">
                <w:rPr>
                  <w:rFonts w:cs="Arial"/>
                  <w:bCs/>
                  <w:sz w:val="24"/>
                </w:rPr>
                <w:t>:</w:t>
              </w:r>
            </w:ins>
          </w:p>
          <w:p w14:paraId="2331DFBF" w14:textId="4C421888" w:rsidR="000D057F" w:rsidRPr="009326D3" w:rsidRDefault="000D057F" w:rsidP="000D057F">
            <w:pPr>
              <w:pStyle w:val="TableText"/>
              <w:numPr>
                <w:ilvl w:val="0"/>
                <w:numId w:val="35"/>
              </w:numPr>
              <w:ind w:left="407"/>
              <w:rPr>
                <w:ins w:id="385" w:author="Marty, Emily" w:date="2024-06-18T15:37:00Z"/>
                <w:rFonts w:cs="Arial"/>
                <w:bCs/>
                <w:sz w:val="24"/>
              </w:rPr>
            </w:pPr>
            <w:del w:id="386" w:author="Marty, Emily" w:date="2024-06-18T15:37:00Z">
              <w:r w:rsidRPr="009326D3" w:rsidDel="001021C7">
                <w:rPr>
                  <w:rFonts w:cs="Arial"/>
                  <w:bCs/>
                  <w:sz w:val="24"/>
                </w:rPr>
                <w:delText xml:space="preserve"> </w:delText>
              </w:r>
            </w:del>
            <w:r w:rsidRPr="009326D3">
              <w:rPr>
                <w:rFonts w:cs="Arial"/>
                <w:bCs/>
                <w:sz w:val="24"/>
              </w:rPr>
              <w:t xml:space="preserve">documented </w:t>
            </w:r>
            <w:del w:id="387" w:author="Marty, Emily" w:date="2024-06-18T15:37:00Z">
              <w:r w:rsidRPr="009326D3" w:rsidDel="001021C7">
                <w:rPr>
                  <w:rFonts w:cs="Arial"/>
                  <w:bCs/>
                  <w:sz w:val="24"/>
                </w:rPr>
                <w:delText xml:space="preserve">and also </w:delText>
              </w:r>
            </w:del>
          </w:p>
          <w:p w14:paraId="2C07E02E" w14:textId="7C4601FB" w:rsidR="000D057F" w:rsidRPr="000D057F" w:rsidRDefault="000D057F" w:rsidP="003B4FC2">
            <w:pPr>
              <w:pStyle w:val="TableText"/>
              <w:numPr>
                <w:ilvl w:val="0"/>
                <w:numId w:val="35"/>
              </w:numPr>
              <w:ind w:left="407"/>
              <w:rPr>
                <w:rFonts w:cs="Arial"/>
                <w:bCs/>
                <w:sz w:val="24"/>
              </w:rPr>
            </w:pPr>
            <w:r w:rsidRPr="009326D3">
              <w:rPr>
                <w:rFonts w:cs="Arial"/>
                <w:bCs/>
                <w:sz w:val="24"/>
              </w:rPr>
              <w:t>subject to ongoing performance review</w:t>
            </w:r>
            <w:del w:id="388" w:author="Marty, Emily" w:date="2024-06-18T15:37:00Z">
              <w:r w:rsidRPr="009326D3" w:rsidDel="001021C7">
                <w:rPr>
                  <w:rFonts w:cs="Arial"/>
                  <w:bCs/>
                  <w:sz w:val="24"/>
                </w:rPr>
                <w:delText>.</w:delText>
              </w:r>
            </w:del>
          </w:p>
        </w:tc>
        <w:tc>
          <w:tcPr>
            <w:tcW w:w="6068" w:type="dxa"/>
          </w:tcPr>
          <w:p w14:paraId="4530048D" w14:textId="77777777" w:rsidR="000D057F" w:rsidRPr="00D91780" w:rsidRDefault="000D057F" w:rsidP="003B4FC2">
            <w:pPr>
              <w:pStyle w:val="TableText"/>
              <w:rPr>
                <w:rFonts w:cs="Arial"/>
                <w:sz w:val="24"/>
              </w:rPr>
            </w:pPr>
          </w:p>
        </w:tc>
      </w:tr>
      <w:tr w:rsidR="000D057F" w:rsidRPr="00950E20" w14:paraId="0CA4AE81" w14:textId="77777777" w:rsidTr="000774DA">
        <w:tc>
          <w:tcPr>
            <w:tcW w:w="582" w:type="dxa"/>
            <w:shd w:val="clear" w:color="auto" w:fill="C0C0C0"/>
          </w:tcPr>
          <w:p w14:paraId="41EC1A85" w14:textId="3B06AC26" w:rsidR="000D057F" w:rsidRPr="000D057F" w:rsidRDefault="000D057F" w:rsidP="000D057F">
            <w:pPr>
              <w:pStyle w:val="TableText"/>
              <w:jc w:val="center"/>
              <w:rPr>
                <w:b/>
                <w:bCs/>
                <w:sz w:val="24"/>
              </w:rPr>
            </w:pPr>
            <w:r w:rsidRPr="000D057F">
              <w:rPr>
                <w:b/>
                <w:bCs/>
                <w:sz w:val="24"/>
              </w:rPr>
              <w:t>3.9</w:t>
            </w:r>
          </w:p>
        </w:tc>
        <w:tc>
          <w:tcPr>
            <w:tcW w:w="3330" w:type="dxa"/>
            <w:tcBorders>
              <w:left w:val="nil"/>
            </w:tcBorders>
          </w:tcPr>
          <w:p w14:paraId="4D040DC5" w14:textId="594FEFAC" w:rsidR="000D057F" w:rsidRPr="009326D3" w:rsidRDefault="000D057F" w:rsidP="00FD0FCD">
            <w:pPr>
              <w:pStyle w:val="TableText"/>
              <w:rPr>
                <w:rFonts w:cs="Arial"/>
                <w:bCs/>
                <w:sz w:val="24"/>
              </w:rPr>
            </w:pPr>
            <w:r w:rsidRPr="009326D3">
              <w:rPr>
                <w:rFonts w:cs="Arial"/>
                <w:bCs/>
                <w:sz w:val="24"/>
              </w:rPr>
              <w:t>Describe the procedures in place</w:t>
            </w:r>
            <w:ins w:id="389" w:author="Mason, Chris" w:date="2024-06-21T09:32:00Z">
              <w:r w:rsidRPr="009326D3">
                <w:rPr>
                  <w:rFonts w:cs="Arial"/>
                  <w:bCs/>
                  <w:sz w:val="24"/>
                </w:rPr>
                <w:t xml:space="preserve"> to</w:t>
              </w:r>
            </w:ins>
            <w:r w:rsidRPr="009326D3">
              <w:rPr>
                <w:rFonts w:cs="Arial"/>
                <w:bCs/>
                <w:sz w:val="24"/>
              </w:rPr>
              <w:t xml:space="preserve">: </w:t>
            </w:r>
          </w:p>
          <w:p w14:paraId="2F911902" w14:textId="05AE8430" w:rsidR="000D057F" w:rsidRPr="009326D3" w:rsidRDefault="000D057F" w:rsidP="000D057F">
            <w:pPr>
              <w:pStyle w:val="TableText"/>
              <w:numPr>
                <w:ilvl w:val="0"/>
                <w:numId w:val="17"/>
              </w:numPr>
              <w:tabs>
                <w:tab w:val="clear" w:pos="720"/>
              </w:tabs>
              <w:ind w:left="407"/>
              <w:rPr>
                <w:rFonts w:cs="Arial"/>
                <w:bCs/>
                <w:sz w:val="24"/>
              </w:rPr>
            </w:pPr>
            <w:del w:id="390" w:author="Mason, Chris" w:date="2024-06-21T09:32:00Z">
              <w:r w:rsidRPr="009326D3" w:rsidDel="00F80CEB">
                <w:rPr>
                  <w:rFonts w:cs="Arial"/>
                  <w:bCs/>
                  <w:sz w:val="24"/>
                </w:rPr>
                <w:delText xml:space="preserve">to </w:delText>
              </w:r>
            </w:del>
            <w:r w:rsidRPr="009326D3">
              <w:rPr>
                <w:rFonts w:cs="Arial"/>
                <w:bCs/>
                <w:sz w:val="24"/>
              </w:rPr>
              <w:t>identify changes in Key Persons and Officers</w:t>
            </w:r>
            <w:del w:id="391" w:author="Marty, Emily" w:date="2024-06-18T15:37:00Z">
              <w:r w:rsidRPr="009326D3" w:rsidDel="001021C7">
                <w:rPr>
                  <w:rFonts w:cs="Arial"/>
                  <w:bCs/>
                  <w:sz w:val="24"/>
                </w:rPr>
                <w:delText xml:space="preserve">; </w:delText>
              </w:r>
            </w:del>
          </w:p>
          <w:p w14:paraId="6C791E6B" w14:textId="422FAA0B" w:rsidR="000D057F" w:rsidRPr="009326D3" w:rsidDel="001021C7" w:rsidRDefault="000D057F" w:rsidP="000D057F">
            <w:pPr>
              <w:pStyle w:val="TableText"/>
              <w:numPr>
                <w:ilvl w:val="0"/>
                <w:numId w:val="17"/>
              </w:numPr>
              <w:tabs>
                <w:tab w:val="clear" w:pos="720"/>
              </w:tabs>
              <w:ind w:left="407"/>
              <w:rPr>
                <w:del w:id="392" w:author="Marty, Emily" w:date="2024-06-18T15:38:00Z"/>
                <w:rFonts w:cs="Arial"/>
                <w:bCs/>
                <w:sz w:val="24"/>
              </w:rPr>
            </w:pPr>
            <w:del w:id="393" w:author="Mason, Chris" w:date="2024-06-21T09:32:00Z">
              <w:r w:rsidRPr="009326D3" w:rsidDel="00F80CEB">
                <w:rPr>
                  <w:rFonts w:cs="Arial"/>
                  <w:bCs/>
                  <w:sz w:val="24"/>
                </w:rPr>
                <w:delText xml:space="preserve">to </w:delText>
              </w:r>
            </w:del>
            <w:r w:rsidRPr="009326D3">
              <w:rPr>
                <w:rFonts w:cs="Arial"/>
                <w:bCs/>
                <w:sz w:val="24"/>
              </w:rPr>
              <w:t xml:space="preserve">notify </w:t>
            </w:r>
            <w:del w:id="394" w:author="Marty, Emily" w:date="2024-06-18T15:37:00Z">
              <w:r w:rsidRPr="009326D3" w:rsidDel="001021C7">
                <w:rPr>
                  <w:rFonts w:cs="Arial"/>
                  <w:bCs/>
                  <w:sz w:val="24"/>
                </w:rPr>
                <w:delText>the regulator</w:delText>
              </w:r>
            </w:del>
            <w:ins w:id="395" w:author="Marty, Emily" w:date="2024-06-18T15:37:00Z">
              <w:r w:rsidRPr="009326D3">
                <w:rPr>
                  <w:rFonts w:cs="Arial"/>
                  <w:bCs/>
                  <w:sz w:val="24"/>
                </w:rPr>
                <w:t>us</w:t>
              </w:r>
            </w:ins>
            <w:r w:rsidRPr="009326D3">
              <w:rPr>
                <w:rFonts w:cs="Arial"/>
                <w:bCs/>
                <w:sz w:val="24"/>
              </w:rPr>
              <w:t xml:space="preserve"> of any identified changes</w:t>
            </w:r>
            <w:del w:id="396" w:author="Marty, Emily" w:date="2024-06-18T15:38:00Z">
              <w:r w:rsidRPr="009326D3" w:rsidDel="001021C7">
                <w:rPr>
                  <w:rFonts w:cs="Arial"/>
                  <w:bCs/>
                  <w:sz w:val="24"/>
                </w:rPr>
                <w:delText>;  and</w:delText>
              </w:r>
            </w:del>
          </w:p>
          <w:p w14:paraId="62DD7604" w14:textId="77777777" w:rsidR="000D057F" w:rsidRPr="009326D3" w:rsidRDefault="000D057F" w:rsidP="000D057F">
            <w:pPr>
              <w:pStyle w:val="TableText"/>
              <w:numPr>
                <w:ilvl w:val="0"/>
                <w:numId w:val="17"/>
              </w:numPr>
              <w:tabs>
                <w:tab w:val="clear" w:pos="720"/>
              </w:tabs>
              <w:ind w:left="407"/>
              <w:rPr>
                <w:ins w:id="397" w:author="Marty, Emily" w:date="2024-06-18T15:38:00Z"/>
                <w:rFonts w:cs="Arial"/>
                <w:bCs/>
                <w:sz w:val="24"/>
              </w:rPr>
            </w:pPr>
          </w:p>
          <w:p w14:paraId="7D90CDA7" w14:textId="3C758434" w:rsidR="000D057F" w:rsidRPr="009326D3" w:rsidRDefault="000D057F">
            <w:pPr>
              <w:pStyle w:val="TableText"/>
              <w:numPr>
                <w:ilvl w:val="0"/>
                <w:numId w:val="17"/>
              </w:numPr>
              <w:tabs>
                <w:tab w:val="clear" w:pos="720"/>
              </w:tabs>
              <w:ind w:left="407"/>
              <w:rPr>
                <w:rFonts w:cs="Arial"/>
                <w:bCs/>
                <w:sz w:val="24"/>
              </w:rPr>
              <w:pPrChange w:id="398" w:author="Marty, Emily" w:date="2024-06-18T15:38:00Z">
                <w:pPr>
                  <w:pStyle w:val="TableText"/>
                </w:pPr>
              </w:pPrChange>
            </w:pPr>
            <w:del w:id="399" w:author="Mason, Chris" w:date="2024-06-21T09:32:00Z">
              <w:r w:rsidRPr="009326D3" w:rsidDel="00F80CEB">
                <w:rPr>
                  <w:rFonts w:cs="Arial"/>
                  <w:bCs/>
                  <w:sz w:val="24"/>
                </w:rPr>
                <w:delText xml:space="preserve">to </w:delText>
              </w:r>
            </w:del>
            <w:r w:rsidRPr="009326D3">
              <w:rPr>
                <w:rFonts w:cs="Arial"/>
                <w:bCs/>
                <w:sz w:val="24"/>
              </w:rPr>
              <w:t xml:space="preserve">ensure Key Persons and Officers </w:t>
            </w:r>
            <w:ins w:id="400" w:author="Marty, Emily" w:date="2024-06-18T15:38:00Z">
              <w:r w:rsidRPr="009326D3">
                <w:rPr>
                  <w:rFonts w:cs="Arial"/>
                  <w:bCs/>
                  <w:sz w:val="24"/>
                </w:rPr>
                <w:t xml:space="preserve">each complete and submit an updated COR4 </w:t>
              </w:r>
            </w:ins>
            <w:ins w:id="401" w:author="Mason, Chris" w:date="2024-06-21T09:33:00Z">
              <w:r w:rsidRPr="009326D3">
                <w:rPr>
                  <w:rFonts w:cs="Arial"/>
                  <w:bCs/>
                  <w:sz w:val="24"/>
                </w:rPr>
                <w:t xml:space="preserve">form </w:t>
              </w:r>
            </w:ins>
            <w:ins w:id="402" w:author="Marty, Emily" w:date="2024-06-18T15:38:00Z">
              <w:r w:rsidRPr="009326D3">
                <w:rPr>
                  <w:rFonts w:cs="Arial"/>
                  <w:bCs/>
                  <w:sz w:val="24"/>
                </w:rPr>
                <w:t xml:space="preserve">to us </w:t>
              </w:r>
              <w:del w:id="403" w:author="Mason, Chris" w:date="2024-06-21T09:33:00Z">
                <w:r w:rsidRPr="009326D3" w:rsidDel="00446E44">
                  <w:rPr>
                    <w:rFonts w:cs="Arial"/>
                    <w:bCs/>
                    <w:sz w:val="24"/>
                  </w:rPr>
                  <w:delText xml:space="preserve">form </w:delText>
                </w:r>
              </w:del>
              <w:r w:rsidRPr="009326D3">
                <w:rPr>
                  <w:rFonts w:cs="Arial"/>
                  <w:bCs/>
                  <w:sz w:val="24"/>
                </w:rPr>
                <w:t xml:space="preserve">every year </w:t>
              </w:r>
            </w:ins>
            <w:del w:id="404" w:author="Marty, Emily" w:date="2024-06-18T15:38:00Z">
              <w:r w:rsidRPr="009326D3" w:rsidDel="00525589">
                <w:rPr>
                  <w:rFonts w:cs="Arial"/>
                  <w:bCs/>
                  <w:sz w:val="24"/>
                </w:rPr>
                <w:delText>complete and submit to the regulator the annual statement regarding their fitness and propriety.</w:delText>
              </w:r>
            </w:del>
          </w:p>
        </w:tc>
        <w:tc>
          <w:tcPr>
            <w:tcW w:w="6068" w:type="dxa"/>
          </w:tcPr>
          <w:p w14:paraId="372E7754" w14:textId="77777777" w:rsidR="000D057F" w:rsidRPr="00D91780" w:rsidRDefault="000D057F" w:rsidP="003B4FC2">
            <w:pPr>
              <w:pStyle w:val="TableText"/>
              <w:rPr>
                <w:rFonts w:cs="Arial"/>
                <w:sz w:val="24"/>
              </w:rPr>
            </w:pPr>
          </w:p>
        </w:tc>
      </w:tr>
      <w:tr w:rsidR="000D057F" w:rsidRPr="00950E20" w14:paraId="73466652" w14:textId="77777777" w:rsidTr="000774DA">
        <w:tc>
          <w:tcPr>
            <w:tcW w:w="582" w:type="dxa"/>
            <w:shd w:val="clear" w:color="auto" w:fill="C0C0C0"/>
          </w:tcPr>
          <w:p w14:paraId="24C74E4D" w14:textId="4A967A6C" w:rsidR="000D057F" w:rsidRPr="000D057F" w:rsidRDefault="000D057F" w:rsidP="000D057F">
            <w:pPr>
              <w:pStyle w:val="TableText"/>
              <w:jc w:val="center"/>
              <w:rPr>
                <w:b/>
                <w:bCs/>
                <w:sz w:val="24"/>
              </w:rPr>
            </w:pPr>
            <w:r w:rsidRPr="000D057F">
              <w:rPr>
                <w:b/>
                <w:bCs/>
                <w:sz w:val="24"/>
              </w:rPr>
              <w:t>3.10</w:t>
            </w:r>
          </w:p>
        </w:tc>
        <w:tc>
          <w:tcPr>
            <w:tcW w:w="3330" w:type="dxa"/>
            <w:tcBorders>
              <w:left w:val="nil"/>
            </w:tcBorders>
          </w:tcPr>
          <w:p w14:paraId="55115B5C" w14:textId="77777777" w:rsidR="000D057F" w:rsidRPr="009326D3" w:rsidRDefault="000D057F" w:rsidP="00FD0FCD">
            <w:pPr>
              <w:pStyle w:val="TableText"/>
              <w:rPr>
                <w:ins w:id="405" w:author="Marty, Emily" w:date="2024-06-18T15:39:00Z"/>
                <w:rFonts w:cs="Arial"/>
                <w:bCs/>
                <w:sz w:val="24"/>
              </w:rPr>
            </w:pPr>
            <w:del w:id="406" w:author="Marty, Emily" w:date="2024-06-18T15:38:00Z">
              <w:r w:rsidRPr="009326D3" w:rsidDel="00A84605">
                <w:rPr>
                  <w:rFonts w:cs="Arial"/>
                  <w:bCs/>
                  <w:sz w:val="24"/>
                </w:rPr>
                <w:delText>In relation to</w:delText>
              </w:r>
            </w:del>
            <w:ins w:id="407" w:author="Marty, Emily" w:date="2024-06-18T15:38:00Z">
              <w:r w:rsidRPr="009326D3">
                <w:rPr>
                  <w:rFonts w:cs="Arial"/>
                  <w:bCs/>
                  <w:sz w:val="24"/>
                </w:rPr>
                <w:t>Regarding</w:t>
              </w:r>
            </w:ins>
            <w:r w:rsidRPr="009326D3">
              <w:rPr>
                <w:rFonts w:cs="Arial"/>
                <w:bCs/>
                <w:sz w:val="24"/>
              </w:rPr>
              <w:t xml:space="preserve"> scheme appointments, how </w:t>
            </w:r>
            <w:del w:id="408" w:author="Marty, Emily" w:date="2024-06-18T15:39:00Z">
              <w:r w:rsidRPr="009326D3" w:rsidDel="00A84605">
                <w:rPr>
                  <w:rFonts w:cs="Arial"/>
                  <w:bCs/>
                  <w:sz w:val="24"/>
                </w:rPr>
                <w:delText xml:space="preserve">would </w:delText>
              </w:r>
            </w:del>
            <w:ins w:id="409" w:author="Marty, Emily" w:date="2024-06-18T15:39:00Z">
              <w:r w:rsidRPr="009326D3">
                <w:rPr>
                  <w:rFonts w:cs="Arial"/>
                  <w:bCs/>
                  <w:sz w:val="24"/>
                </w:rPr>
                <w:t xml:space="preserve">would </w:t>
              </w:r>
            </w:ins>
            <w:r w:rsidRPr="009326D3">
              <w:rPr>
                <w:rFonts w:cs="Arial"/>
                <w:bCs/>
                <w:sz w:val="24"/>
              </w:rPr>
              <w:t xml:space="preserve">you ensure that accurate and complete member and financial records are maintained? Outline data and financial management controls you would expect the scheme administrator </w:t>
            </w:r>
            <w:del w:id="410" w:author="Marty, Emily" w:date="2024-06-18T15:39:00Z">
              <w:r w:rsidRPr="009326D3" w:rsidDel="00A84605">
                <w:rPr>
                  <w:rFonts w:cs="Arial"/>
                  <w:bCs/>
                  <w:sz w:val="24"/>
                </w:rPr>
                <w:delText xml:space="preserve">(whether in-house or outsourced) </w:delText>
              </w:r>
            </w:del>
            <w:r w:rsidRPr="009326D3">
              <w:rPr>
                <w:rFonts w:cs="Arial"/>
                <w:bCs/>
                <w:sz w:val="24"/>
              </w:rPr>
              <w:t>to operate. This should include</w:t>
            </w:r>
            <w:ins w:id="411" w:author="Marty, Emily" w:date="2024-06-18T15:39:00Z">
              <w:r w:rsidRPr="009326D3">
                <w:rPr>
                  <w:rFonts w:cs="Arial"/>
                  <w:bCs/>
                  <w:sz w:val="24"/>
                </w:rPr>
                <w:t>:</w:t>
              </w:r>
            </w:ins>
          </w:p>
          <w:p w14:paraId="5EAB3B4A" w14:textId="77777777" w:rsidR="000D057F" w:rsidRPr="009326D3" w:rsidRDefault="000D057F" w:rsidP="000D057F">
            <w:pPr>
              <w:pStyle w:val="TableText"/>
              <w:numPr>
                <w:ilvl w:val="0"/>
                <w:numId w:val="36"/>
              </w:numPr>
              <w:ind w:left="407"/>
              <w:rPr>
                <w:ins w:id="412" w:author="Marty, Emily" w:date="2024-06-18T15:39:00Z"/>
                <w:rFonts w:cs="Arial"/>
                <w:bCs/>
                <w:sz w:val="24"/>
              </w:rPr>
            </w:pPr>
            <w:del w:id="413" w:author="Marty, Emily" w:date="2024-06-18T15:39:00Z">
              <w:r w:rsidRPr="009326D3" w:rsidDel="00A84605">
                <w:rPr>
                  <w:rFonts w:cs="Arial"/>
                  <w:bCs/>
                  <w:sz w:val="24"/>
                </w:rPr>
                <w:delText xml:space="preserve"> </w:delText>
              </w:r>
            </w:del>
            <w:r w:rsidRPr="009326D3">
              <w:rPr>
                <w:rFonts w:cs="Arial"/>
                <w:bCs/>
                <w:sz w:val="24"/>
              </w:rPr>
              <w:t xml:space="preserve">controls relating to the collection of </w:t>
            </w:r>
            <w:proofErr w:type="gramStart"/>
            <w:r w:rsidRPr="009326D3">
              <w:rPr>
                <w:rFonts w:cs="Arial"/>
                <w:bCs/>
                <w:sz w:val="24"/>
              </w:rPr>
              <w:t>contributions</w:t>
            </w:r>
            <w:proofErr w:type="gramEnd"/>
          </w:p>
          <w:p w14:paraId="5BDF0AAD" w14:textId="62B12C37" w:rsidR="000D057F" w:rsidRPr="009326D3" w:rsidRDefault="000D057F" w:rsidP="000D057F">
            <w:pPr>
              <w:pStyle w:val="TableText"/>
              <w:numPr>
                <w:ilvl w:val="0"/>
                <w:numId w:val="36"/>
              </w:numPr>
              <w:ind w:left="407"/>
              <w:rPr>
                <w:ins w:id="414" w:author="Marty, Emily" w:date="2024-06-18T15:39:00Z"/>
                <w:rFonts w:cs="Arial"/>
                <w:bCs/>
                <w:sz w:val="24"/>
              </w:rPr>
            </w:pPr>
            <w:del w:id="415" w:author="Marty, Emily" w:date="2024-06-18T15:39:00Z">
              <w:r w:rsidRPr="009326D3" w:rsidDel="00A84605">
                <w:rPr>
                  <w:rFonts w:cs="Arial"/>
                  <w:bCs/>
                  <w:sz w:val="24"/>
                </w:rPr>
                <w:delText xml:space="preserve">, </w:delText>
              </w:r>
            </w:del>
            <w:r w:rsidRPr="009326D3">
              <w:rPr>
                <w:rFonts w:cs="Arial"/>
                <w:bCs/>
                <w:sz w:val="24"/>
              </w:rPr>
              <w:t>benefit calculations</w:t>
            </w:r>
            <w:del w:id="416" w:author="Marty, Emily" w:date="2024-06-18T15:39:00Z">
              <w:r w:rsidRPr="009326D3" w:rsidDel="00A84605">
                <w:rPr>
                  <w:rFonts w:cs="Arial"/>
                  <w:bCs/>
                  <w:sz w:val="24"/>
                </w:rPr>
                <w:delText xml:space="preserve"> and</w:delText>
              </w:r>
            </w:del>
          </w:p>
          <w:p w14:paraId="45C9D4E5" w14:textId="6174E0C0" w:rsidR="000D057F" w:rsidRPr="009326D3" w:rsidRDefault="000D057F">
            <w:pPr>
              <w:pStyle w:val="TableText"/>
              <w:numPr>
                <w:ilvl w:val="0"/>
                <w:numId w:val="36"/>
              </w:numPr>
              <w:ind w:left="407"/>
              <w:rPr>
                <w:rFonts w:cs="Arial"/>
                <w:bCs/>
                <w:sz w:val="24"/>
              </w:rPr>
              <w:pPrChange w:id="417" w:author="Marty, Emily" w:date="2024-06-18T15:39:00Z">
                <w:pPr>
                  <w:pStyle w:val="TableText"/>
                </w:pPr>
              </w:pPrChange>
            </w:pPr>
            <w:del w:id="418" w:author="Marty, Emily" w:date="2024-06-18T15:39:00Z">
              <w:r w:rsidRPr="009326D3" w:rsidDel="00A84605">
                <w:rPr>
                  <w:rFonts w:cs="Arial"/>
                  <w:bCs/>
                  <w:sz w:val="24"/>
                </w:rPr>
                <w:delText xml:space="preserve"> </w:delText>
              </w:r>
            </w:del>
            <w:r w:rsidRPr="009326D3">
              <w:rPr>
                <w:rFonts w:cs="Arial"/>
                <w:bCs/>
                <w:sz w:val="24"/>
              </w:rPr>
              <w:t>financial reporting</w:t>
            </w:r>
            <w:del w:id="419" w:author="Marty, Emily" w:date="2024-06-18T15:39:00Z">
              <w:r w:rsidRPr="009326D3" w:rsidDel="00A84605">
                <w:rPr>
                  <w:rFonts w:cs="Arial"/>
                  <w:bCs/>
                  <w:sz w:val="24"/>
                </w:rPr>
                <w:delText>.</w:delText>
              </w:r>
            </w:del>
          </w:p>
        </w:tc>
        <w:tc>
          <w:tcPr>
            <w:tcW w:w="6068" w:type="dxa"/>
          </w:tcPr>
          <w:p w14:paraId="6AF9267C" w14:textId="77777777" w:rsidR="000D057F" w:rsidRPr="00D91780" w:rsidRDefault="000D057F" w:rsidP="003B4FC2">
            <w:pPr>
              <w:pStyle w:val="TableText"/>
              <w:rPr>
                <w:rFonts w:cs="Arial"/>
                <w:sz w:val="24"/>
              </w:rPr>
            </w:pPr>
          </w:p>
        </w:tc>
      </w:tr>
      <w:tr w:rsidR="000D057F" w:rsidRPr="00950E20" w14:paraId="05DC4884" w14:textId="77777777" w:rsidTr="000774DA">
        <w:tc>
          <w:tcPr>
            <w:tcW w:w="582" w:type="dxa"/>
            <w:shd w:val="clear" w:color="auto" w:fill="C0C0C0"/>
          </w:tcPr>
          <w:p w14:paraId="6ED03A9E" w14:textId="3F82DEA0" w:rsidR="000D057F" w:rsidRPr="000D057F" w:rsidRDefault="000D057F" w:rsidP="000D057F">
            <w:pPr>
              <w:pStyle w:val="TableText"/>
              <w:jc w:val="center"/>
              <w:rPr>
                <w:b/>
                <w:bCs/>
                <w:sz w:val="24"/>
              </w:rPr>
            </w:pPr>
            <w:r w:rsidRPr="000D057F">
              <w:rPr>
                <w:b/>
                <w:bCs/>
                <w:sz w:val="24"/>
              </w:rPr>
              <w:t>3.11</w:t>
            </w:r>
          </w:p>
        </w:tc>
        <w:tc>
          <w:tcPr>
            <w:tcW w:w="3330" w:type="dxa"/>
            <w:tcBorders>
              <w:left w:val="nil"/>
            </w:tcBorders>
          </w:tcPr>
          <w:p w14:paraId="6912E41B" w14:textId="5F8D8AE5" w:rsidR="000D057F" w:rsidRPr="009326D3" w:rsidRDefault="000D057F" w:rsidP="00FD0FCD">
            <w:pPr>
              <w:pStyle w:val="TableText"/>
              <w:rPr>
                <w:rFonts w:cs="Arial"/>
                <w:bCs/>
                <w:sz w:val="24"/>
              </w:rPr>
            </w:pPr>
            <w:ins w:id="420" w:author="Marty, Emily" w:date="2024-06-18T15:39:00Z">
              <w:r w:rsidRPr="009326D3">
                <w:rPr>
                  <w:rFonts w:cs="Arial"/>
                  <w:bCs/>
                  <w:sz w:val="24"/>
                </w:rPr>
                <w:t>Regarding</w:t>
              </w:r>
            </w:ins>
            <w:del w:id="421" w:author="Marty, Emily" w:date="2024-06-18T15:39:00Z">
              <w:r w:rsidRPr="009326D3" w:rsidDel="00A84605">
                <w:rPr>
                  <w:rFonts w:cs="Arial"/>
                  <w:bCs/>
                  <w:sz w:val="24"/>
                </w:rPr>
                <w:delText>In relation to</w:delText>
              </w:r>
            </w:del>
            <w:r w:rsidRPr="009326D3">
              <w:rPr>
                <w:rFonts w:cs="Arial"/>
                <w:bCs/>
                <w:sz w:val="24"/>
              </w:rPr>
              <w:t xml:space="preserve"> scheme appointments, </w:t>
            </w:r>
            <w:del w:id="422" w:author="Marty, Emily" w:date="2024-06-18T15:39:00Z">
              <w:r w:rsidRPr="009326D3" w:rsidDel="00A84605">
                <w:rPr>
                  <w:rFonts w:cs="Arial"/>
                  <w:bCs/>
                  <w:sz w:val="24"/>
                </w:rPr>
                <w:delText xml:space="preserve">detail </w:delText>
              </w:r>
            </w:del>
            <w:ins w:id="423" w:author="Marty, Emily" w:date="2024-06-18T15:39:00Z">
              <w:r w:rsidRPr="009326D3">
                <w:rPr>
                  <w:rFonts w:cs="Arial"/>
                  <w:bCs/>
                  <w:sz w:val="24"/>
                </w:rPr>
                <w:t xml:space="preserve">outline </w:t>
              </w:r>
            </w:ins>
            <w:del w:id="424" w:author="Marty, Emily" w:date="2024-06-18T15:39:00Z">
              <w:r w:rsidRPr="009326D3" w:rsidDel="00A84605">
                <w:rPr>
                  <w:rFonts w:cs="Arial"/>
                  <w:bCs/>
                  <w:sz w:val="24"/>
                </w:rPr>
                <w:delText xml:space="preserve">the </w:delText>
              </w:r>
            </w:del>
            <w:ins w:id="425" w:author="Marty, Emily" w:date="2024-06-18T15:39:00Z">
              <w:r w:rsidRPr="009326D3">
                <w:rPr>
                  <w:rFonts w:cs="Arial"/>
                  <w:bCs/>
                  <w:sz w:val="24"/>
                </w:rPr>
                <w:t xml:space="preserve">any </w:t>
              </w:r>
            </w:ins>
            <w:r w:rsidRPr="009326D3">
              <w:rPr>
                <w:rFonts w:cs="Arial"/>
                <w:bCs/>
                <w:sz w:val="24"/>
              </w:rPr>
              <w:t>processes for selecting and appointing scheme advisers</w:t>
            </w:r>
            <w:ins w:id="426" w:author="Marty, Emily" w:date="2024-06-18T15:40:00Z">
              <w:r w:rsidRPr="009326D3">
                <w:rPr>
                  <w:rFonts w:cs="Arial"/>
                  <w:bCs/>
                  <w:sz w:val="24"/>
                </w:rPr>
                <w:t>, such as administrators, investment managers and auditors.</w:t>
              </w:r>
            </w:ins>
            <w:del w:id="427" w:author="Marty, Emily" w:date="2024-06-18T15:40:00Z">
              <w:r w:rsidRPr="009326D3" w:rsidDel="0045248F">
                <w:rPr>
                  <w:rFonts w:cs="Arial"/>
                  <w:bCs/>
                  <w:sz w:val="24"/>
                </w:rPr>
                <w:delText xml:space="preserve"> (administrators, investment managers and auditors etc)</w:delText>
              </w:r>
            </w:del>
            <w:r w:rsidRPr="009326D3">
              <w:rPr>
                <w:rFonts w:cs="Arial"/>
                <w:bCs/>
                <w:sz w:val="24"/>
              </w:rPr>
              <w:t xml:space="preserve"> </w:t>
            </w:r>
            <w:ins w:id="428" w:author="Marty, Emily" w:date="2024-06-18T15:40:00Z">
              <w:r w:rsidRPr="009326D3">
                <w:rPr>
                  <w:rFonts w:cs="Arial"/>
                  <w:bCs/>
                  <w:sz w:val="24"/>
                </w:rPr>
                <w:t xml:space="preserve">Provide </w:t>
              </w:r>
            </w:ins>
            <w:del w:id="429" w:author="Marty, Emily" w:date="2024-06-18T15:40:00Z">
              <w:r w:rsidRPr="009326D3" w:rsidDel="0045248F">
                <w:rPr>
                  <w:rFonts w:cs="Arial"/>
                  <w:bCs/>
                  <w:sz w:val="24"/>
                </w:rPr>
                <w:delText>and t</w:delText>
              </w:r>
            </w:del>
            <w:ins w:id="430" w:author="Marty, Emily" w:date="2024-06-18T15:40:00Z">
              <w:r w:rsidRPr="009326D3">
                <w:rPr>
                  <w:rFonts w:cs="Arial"/>
                  <w:bCs/>
                  <w:sz w:val="24"/>
                </w:rPr>
                <w:t>t</w:t>
              </w:r>
            </w:ins>
            <w:r w:rsidRPr="009326D3">
              <w:rPr>
                <w:rFonts w:cs="Arial"/>
                <w:bCs/>
                <w:sz w:val="24"/>
              </w:rPr>
              <w:t xml:space="preserve">he controls </w:t>
            </w:r>
            <w:ins w:id="431" w:author="Marty, Emily" w:date="2024-06-18T15:40:00Z">
              <w:r w:rsidRPr="009326D3">
                <w:rPr>
                  <w:rFonts w:cs="Arial"/>
                  <w:bCs/>
                  <w:sz w:val="24"/>
                </w:rPr>
                <w:t xml:space="preserve">you use </w:t>
              </w:r>
            </w:ins>
            <w:del w:id="432" w:author="Marty, Emily" w:date="2024-06-18T15:40:00Z">
              <w:r w:rsidRPr="009326D3" w:rsidDel="0045248F">
                <w:rPr>
                  <w:rFonts w:cs="Arial"/>
                  <w:bCs/>
                  <w:sz w:val="24"/>
                </w:rPr>
                <w:delText xml:space="preserve">for </w:delText>
              </w:r>
            </w:del>
            <w:ins w:id="433" w:author="Marty, Emily" w:date="2024-06-18T15:40:00Z">
              <w:r w:rsidRPr="009326D3">
                <w:rPr>
                  <w:rFonts w:cs="Arial"/>
                  <w:bCs/>
                  <w:sz w:val="24"/>
                </w:rPr>
                <w:t xml:space="preserve">to </w:t>
              </w:r>
            </w:ins>
            <w:r w:rsidRPr="009326D3">
              <w:rPr>
                <w:rFonts w:cs="Arial"/>
                <w:bCs/>
                <w:sz w:val="24"/>
              </w:rPr>
              <w:t>assess</w:t>
            </w:r>
            <w:del w:id="434" w:author="Marty, Emily" w:date="2024-06-18T15:40:00Z">
              <w:r w:rsidRPr="009326D3" w:rsidDel="0045248F">
                <w:rPr>
                  <w:rFonts w:cs="Arial"/>
                  <w:bCs/>
                  <w:sz w:val="24"/>
                </w:rPr>
                <w:delText>ing</w:delText>
              </w:r>
            </w:del>
            <w:r w:rsidRPr="009326D3">
              <w:rPr>
                <w:rFonts w:cs="Arial"/>
                <w:bCs/>
                <w:sz w:val="24"/>
              </w:rPr>
              <w:t xml:space="preserve"> the quality </w:t>
            </w:r>
            <w:r w:rsidRPr="009326D3">
              <w:rPr>
                <w:rFonts w:cs="Arial"/>
                <w:bCs/>
                <w:sz w:val="24"/>
              </w:rPr>
              <w:lastRenderedPageBreak/>
              <w:t xml:space="preserve">of the service provided following </w:t>
            </w:r>
            <w:ins w:id="435" w:author="Marty, Emily" w:date="2024-06-18T15:40:00Z">
              <w:r w:rsidRPr="009326D3">
                <w:rPr>
                  <w:rFonts w:cs="Arial"/>
                  <w:bCs/>
                  <w:sz w:val="24"/>
                </w:rPr>
                <w:t xml:space="preserve">their </w:t>
              </w:r>
            </w:ins>
            <w:r w:rsidRPr="009326D3">
              <w:rPr>
                <w:rFonts w:cs="Arial"/>
                <w:bCs/>
                <w:sz w:val="24"/>
              </w:rPr>
              <w:t>appointment.</w:t>
            </w:r>
          </w:p>
        </w:tc>
        <w:tc>
          <w:tcPr>
            <w:tcW w:w="6068" w:type="dxa"/>
          </w:tcPr>
          <w:p w14:paraId="14C5DDD7" w14:textId="77777777" w:rsidR="000D057F" w:rsidRPr="00D91780" w:rsidRDefault="000D057F" w:rsidP="003B4FC2">
            <w:pPr>
              <w:pStyle w:val="TableText"/>
              <w:rPr>
                <w:rFonts w:cs="Arial"/>
                <w:sz w:val="24"/>
              </w:rPr>
            </w:pPr>
          </w:p>
        </w:tc>
      </w:tr>
    </w:tbl>
    <w:p w14:paraId="6ED6A766" w14:textId="77777777" w:rsidR="00F1218E" w:rsidRDefault="00F1218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3"/>
        <w:gridCol w:w="3336"/>
        <w:gridCol w:w="6061"/>
      </w:tblGrid>
      <w:tr w:rsidR="000D057F" w:rsidRPr="00950E20" w14:paraId="4C8DA374" w14:textId="77777777" w:rsidTr="000774DA">
        <w:tc>
          <w:tcPr>
            <w:tcW w:w="583" w:type="dxa"/>
            <w:shd w:val="clear" w:color="auto" w:fill="C0C0C0"/>
          </w:tcPr>
          <w:p w14:paraId="3A85D75E" w14:textId="4DF20538" w:rsidR="000D057F" w:rsidRPr="000D057F" w:rsidRDefault="000D057F" w:rsidP="003B4FC2">
            <w:pPr>
              <w:pStyle w:val="TableText"/>
              <w:rPr>
                <w:b/>
                <w:bCs/>
                <w:sz w:val="24"/>
              </w:rPr>
            </w:pPr>
            <w:r w:rsidRPr="000D057F">
              <w:rPr>
                <w:b/>
                <w:bCs/>
                <w:sz w:val="24"/>
              </w:rPr>
              <w:t>3.12</w:t>
            </w:r>
          </w:p>
        </w:tc>
        <w:tc>
          <w:tcPr>
            <w:tcW w:w="3336" w:type="dxa"/>
            <w:tcBorders>
              <w:left w:val="nil"/>
            </w:tcBorders>
          </w:tcPr>
          <w:p w14:paraId="1D523416" w14:textId="2F32F2C1" w:rsidR="000D057F" w:rsidRPr="009326D3" w:rsidRDefault="000D057F" w:rsidP="00FD0FCD">
            <w:pPr>
              <w:pStyle w:val="TableText"/>
              <w:rPr>
                <w:rFonts w:cs="Arial"/>
                <w:bCs/>
                <w:sz w:val="24"/>
              </w:rPr>
            </w:pPr>
            <w:del w:id="436" w:author="Marty, Emily" w:date="2024-06-18T15:40:00Z">
              <w:r w:rsidRPr="009326D3" w:rsidDel="0045248F">
                <w:rPr>
                  <w:rFonts w:cs="Arial"/>
                  <w:bCs/>
                  <w:sz w:val="24"/>
                </w:rPr>
                <w:delText>In relation to new</w:delText>
              </w:r>
            </w:del>
            <w:ins w:id="437" w:author="Marty, Emily" w:date="2024-06-18T15:41:00Z">
              <w:r w:rsidRPr="009326D3">
                <w:rPr>
                  <w:rFonts w:cs="Arial"/>
                  <w:bCs/>
                  <w:sz w:val="24"/>
                </w:rPr>
                <w:t xml:space="preserve">Describe </w:t>
              </w:r>
            </w:ins>
            <w:del w:id="438" w:author="Marty, Emily" w:date="2024-06-18T15:41:00Z">
              <w:r w:rsidRPr="009326D3" w:rsidDel="00E65F22">
                <w:rPr>
                  <w:rFonts w:cs="Arial"/>
                  <w:bCs/>
                  <w:sz w:val="24"/>
                </w:rPr>
                <w:delText xml:space="preserve"> business, describe </w:delText>
              </w:r>
            </w:del>
            <w:r w:rsidRPr="009326D3">
              <w:rPr>
                <w:rFonts w:cs="Arial"/>
                <w:bCs/>
                <w:sz w:val="24"/>
              </w:rPr>
              <w:t>how</w:t>
            </w:r>
            <w:ins w:id="439" w:author="Marty, Emily" w:date="2024-06-18T15:41:00Z">
              <w:r w:rsidRPr="009326D3">
                <w:rPr>
                  <w:rFonts w:cs="Arial"/>
                  <w:bCs/>
                  <w:sz w:val="24"/>
                </w:rPr>
                <w:t xml:space="preserve"> you identify, record, assess and address any risks related to taking on new business. </w:t>
              </w:r>
            </w:ins>
            <w:del w:id="440" w:author="Marty, Emily" w:date="2024-06-18T15:41:00Z">
              <w:r w:rsidRPr="009326D3" w:rsidDel="00E65F22">
                <w:rPr>
                  <w:rFonts w:cs="Arial"/>
                  <w:bCs/>
                  <w:sz w:val="24"/>
                </w:rPr>
                <w:delText xml:space="preserve">, </w:delText>
              </w:r>
              <w:r w:rsidRPr="009326D3" w:rsidDel="0045248F">
                <w:rPr>
                  <w:rFonts w:cs="Arial"/>
                  <w:bCs/>
                  <w:sz w:val="24"/>
                </w:rPr>
                <w:delText xml:space="preserve"> </w:delText>
              </w:r>
              <w:r w:rsidRPr="009326D3" w:rsidDel="00E65F22">
                <w:rPr>
                  <w:rFonts w:cs="Arial"/>
                  <w:bCs/>
                  <w:sz w:val="24"/>
                </w:rPr>
                <w:delText xml:space="preserve">prior to accepting new </w:delText>
              </w:r>
            </w:del>
            <w:del w:id="441" w:author="Marty, Emily" w:date="2024-06-18T15:42:00Z">
              <w:r w:rsidRPr="009326D3" w:rsidDel="00E65F22">
                <w:rPr>
                  <w:rFonts w:cs="Arial"/>
                  <w:bCs/>
                  <w:sz w:val="24"/>
                </w:rPr>
                <w:delText xml:space="preserve">business, </w:delText>
              </w:r>
            </w:del>
            <w:del w:id="442" w:author="Marty, Emily" w:date="2024-06-18T15:41:00Z">
              <w:r w:rsidRPr="009326D3" w:rsidDel="0045248F">
                <w:rPr>
                  <w:rFonts w:cs="Arial"/>
                  <w:bCs/>
                  <w:sz w:val="24"/>
                </w:rPr>
                <w:delText xml:space="preserve"> </w:delText>
              </w:r>
            </w:del>
            <w:del w:id="443" w:author="Marty, Emily" w:date="2024-06-18T15:42:00Z">
              <w:r w:rsidRPr="009326D3" w:rsidDel="00E65F22">
                <w:rPr>
                  <w:rFonts w:cs="Arial"/>
                  <w:bCs/>
                  <w:sz w:val="24"/>
                </w:rPr>
                <w:delText>the risks identified with it are identified, recorded, assessed and addressed including (but not limited to) whether</w:delText>
              </w:r>
            </w:del>
            <w:ins w:id="444" w:author="Marty, Emily" w:date="2024-06-18T15:42:00Z">
              <w:r w:rsidRPr="009326D3">
                <w:rPr>
                  <w:rFonts w:cs="Arial"/>
                  <w:bCs/>
                  <w:sz w:val="24"/>
                </w:rPr>
                <w:t>This applies where</w:t>
              </w:r>
            </w:ins>
            <w:r w:rsidRPr="009326D3">
              <w:rPr>
                <w:rFonts w:cs="Arial"/>
                <w:bCs/>
                <w:sz w:val="24"/>
              </w:rPr>
              <w:t xml:space="preserve"> there:</w:t>
            </w:r>
          </w:p>
          <w:p w14:paraId="75A4FD8A" w14:textId="1D6B3E00" w:rsidR="000D057F" w:rsidRPr="009326D3" w:rsidRDefault="000D057F" w:rsidP="000D057F">
            <w:pPr>
              <w:pStyle w:val="TableText"/>
              <w:numPr>
                <w:ilvl w:val="0"/>
                <w:numId w:val="18"/>
              </w:numPr>
              <w:tabs>
                <w:tab w:val="clear" w:pos="720"/>
              </w:tabs>
              <w:ind w:left="407"/>
              <w:rPr>
                <w:rFonts w:cs="Arial"/>
                <w:bCs/>
                <w:sz w:val="24"/>
              </w:rPr>
            </w:pPr>
            <w:r w:rsidRPr="009326D3">
              <w:rPr>
                <w:rFonts w:cs="Arial"/>
                <w:bCs/>
                <w:sz w:val="24"/>
              </w:rPr>
              <w:t xml:space="preserve">is a sufficient understanding of the </w:t>
            </w:r>
            <w:r>
              <w:rPr>
                <w:rFonts w:cs="Arial"/>
                <w:bCs/>
                <w:sz w:val="24"/>
              </w:rPr>
              <w:br/>
            </w:r>
            <w:r w:rsidRPr="009326D3">
              <w:rPr>
                <w:rFonts w:cs="Arial"/>
                <w:bCs/>
                <w:sz w:val="24"/>
              </w:rPr>
              <w:t>new business</w:t>
            </w:r>
            <w:del w:id="445" w:author="Marty, Emily" w:date="2024-06-18T15:42:00Z">
              <w:r w:rsidRPr="009326D3" w:rsidDel="000A7066">
                <w:rPr>
                  <w:rFonts w:cs="Arial"/>
                  <w:bCs/>
                  <w:sz w:val="24"/>
                </w:rPr>
                <w:delText>;</w:delText>
              </w:r>
            </w:del>
          </w:p>
          <w:p w14:paraId="559F9742" w14:textId="1C1FA748" w:rsidR="000D057F" w:rsidRPr="009326D3" w:rsidRDefault="000D057F" w:rsidP="000D057F">
            <w:pPr>
              <w:pStyle w:val="TableText"/>
              <w:numPr>
                <w:ilvl w:val="0"/>
                <w:numId w:val="18"/>
              </w:numPr>
              <w:tabs>
                <w:tab w:val="clear" w:pos="720"/>
              </w:tabs>
              <w:ind w:left="407"/>
              <w:rPr>
                <w:rFonts w:cs="Arial"/>
                <w:bCs/>
                <w:sz w:val="24"/>
              </w:rPr>
            </w:pPr>
            <w:r w:rsidRPr="009326D3">
              <w:rPr>
                <w:rFonts w:cs="Arial"/>
                <w:bCs/>
                <w:sz w:val="24"/>
              </w:rPr>
              <w:t xml:space="preserve">is capacity and personnel </w:t>
            </w:r>
            <w:del w:id="446" w:author="Marty, Emily" w:date="2024-06-18T15:42:00Z">
              <w:r w:rsidRPr="009326D3" w:rsidDel="000A7066">
                <w:rPr>
                  <w:rFonts w:cs="Arial"/>
                  <w:bCs/>
                  <w:sz w:val="24"/>
                </w:rPr>
                <w:delText xml:space="preserve">(including cover) </w:delText>
              </w:r>
            </w:del>
            <w:r w:rsidRPr="009326D3">
              <w:rPr>
                <w:rFonts w:cs="Arial"/>
                <w:bCs/>
                <w:sz w:val="24"/>
              </w:rPr>
              <w:t>to undertake the new business</w:t>
            </w:r>
            <w:del w:id="447" w:author="Marty, Emily" w:date="2024-06-18T15:42:00Z">
              <w:r w:rsidRPr="009326D3" w:rsidDel="000A7066">
                <w:rPr>
                  <w:rFonts w:cs="Arial"/>
                  <w:bCs/>
                  <w:sz w:val="24"/>
                </w:rPr>
                <w:delText>;</w:delText>
              </w:r>
            </w:del>
          </w:p>
          <w:p w14:paraId="667AB031" w14:textId="363640AB" w:rsidR="000D057F" w:rsidRPr="009326D3" w:rsidRDefault="000D057F" w:rsidP="000D057F">
            <w:pPr>
              <w:pStyle w:val="TableText"/>
              <w:numPr>
                <w:ilvl w:val="0"/>
                <w:numId w:val="18"/>
              </w:numPr>
              <w:tabs>
                <w:tab w:val="clear" w:pos="720"/>
              </w:tabs>
              <w:ind w:left="407"/>
              <w:rPr>
                <w:rFonts w:cs="Arial"/>
                <w:bCs/>
                <w:sz w:val="24"/>
              </w:rPr>
            </w:pPr>
            <w:r w:rsidRPr="009326D3">
              <w:rPr>
                <w:rFonts w:cs="Arial"/>
                <w:bCs/>
                <w:sz w:val="24"/>
              </w:rPr>
              <w:t xml:space="preserve">is sufficient competency </w:t>
            </w:r>
            <w:r>
              <w:rPr>
                <w:rFonts w:cs="Arial"/>
                <w:bCs/>
                <w:sz w:val="24"/>
              </w:rPr>
              <w:br/>
            </w:r>
            <w:r w:rsidRPr="009326D3">
              <w:rPr>
                <w:rFonts w:cs="Arial"/>
                <w:bCs/>
                <w:sz w:val="24"/>
              </w:rPr>
              <w:t>to undertake the new business</w:t>
            </w:r>
            <w:del w:id="448" w:author="Marty, Emily" w:date="2024-06-18T15:42:00Z">
              <w:r w:rsidRPr="009326D3" w:rsidDel="000A7066">
                <w:rPr>
                  <w:rFonts w:cs="Arial"/>
                  <w:bCs/>
                  <w:sz w:val="24"/>
                </w:rPr>
                <w:delText>;</w:delText>
              </w:r>
            </w:del>
            <w:r w:rsidRPr="009326D3">
              <w:rPr>
                <w:rFonts w:cs="Arial"/>
                <w:bCs/>
                <w:sz w:val="24"/>
              </w:rPr>
              <w:t xml:space="preserve"> </w:t>
            </w:r>
            <w:del w:id="449" w:author="Marty, Emily" w:date="2024-06-18T15:42:00Z">
              <w:r w:rsidRPr="009326D3" w:rsidDel="000A7066">
                <w:rPr>
                  <w:rFonts w:cs="Arial"/>
                  <w:bCs/>
                  <w:sz w:val="24"/>
                </w:rPr>
                <w:delText>and</w:delText>
              </w:r>
            </w:del>
          </w:p>
          <w:p w14:paraId="0BC63340" w14:textId="4B53E673" w:rsidR="000D057F" w:rsidRPr="009326D3" w:rsidRDefault="000D057F" w:rsidP="000D057F">
            <w:pPr>
              <w:pStyle w:val="TableText"/>
              <w:numPr>
                <w:ilvl w:val="0"/>
                <w:numId w:val="18"/>
              </w:numPr>
              <w:tabs>
                <w:tab w:val="clear" w:pos="720"/>
              </w:tabs>
              <w:ind w:left="407"/>
              <w:rPr>
                <w:rFonts w:cs="Arial"/>
                <w:bCs/>
                <w:sz w:val="24"/>
              </w:rPr>
            </w:pPr>
            <w:del w:id="450" w:author="Marty, Emily" w:date="2024-06-18T15:42:00Z">
              <w:r w:rsidRPr="009326D3" w:rsidDel="000A7066">
                <w:rPr>
                  <w:rFonts w:cs="Arial"/>
                  <w:bCs/>
                  <w:sz w:val="24"/>
                </w:rPr>
                <w:delText xml:space="preserve">are </w:delText>
              </w:r>
            </w:del>
            <w:r w:rsidRPr="009326D3">
              <w:rPr>
                <w:rFonts w:cs="Arial"/>
                <w:bCs/>
                <w:sz w:val="24"/>
              </w:rPr>
              <w:t xml:space="preserve">the appropriate systems </w:t>
            </w:r>
            <w:ins w:id="451" w:author="Marty, Emily" w:date="2024-06-18T15:42:00Z">
              <w:r w:rsidRPr="009326D3">
                <w:rPr>
                  <w:rFonts w:cs="Arial"/>
                  <w:bCs/>
                  <w:sz w:val="24"/>
                </w:rPr>
                <w:t xml:space="preserve">are </w:t>
              </w:r>
            </w:ins>
            <w:r w:rsidRPr="009326D3">
              <w:rPr>
                <w:rFonts w:cs="Arial"/>
                <w:bCs/>
                <w:sz w:val="24"/>
              </w:rPr>
              <w:t>in place to cope with the new business</w:t>
            </w:r>
            <w:del w:id="452" w:author="Marty, Emily" w:date="2024-06-18T15:42:00Z">
              <w:r w:rsidRPr="009326D3" w:rsidDel="000A7066">
                <w:rPr>
                  <w:rFonts w:cs="Arial"/>
                  <w:bCs/>
                  <w:sz w:val="24"/>
                </w:rPr>
                <w:delText>,</w:delText>
              </w:r>
            </w:del>
          </w:p>
          <w:p w14:paraId="4DA8E3DC" w14:textId="37F276E6" w:rsidR="000D057F" w:rsidRPr="009326D3" w:rsidRDefault="000D057F" w:rsidP="00FD0FCD">
            <w:pPr>
              <w:pStyle w:val="TableText"/>
              <w:rPr>
                <w:rFonts w:cs="Arial"/>
                <w:bCs/>
                <w:sz w:val="24"/>
              </w:rPr>
            </w:pPr>
            <w:r w:rsidRPr="009326D3">
              <w:rPr>
                <w:rFonts w:cs="Arial"/>
                <w:bCs/>
                <w:sz w:val="24"/>
              </w:rPr>
              <w:t xml:space="preserve">This must be </w:t>
            </w:r>
            <w:proofErr w:type="gramStart"/>
            <w:r w:rsidRPr="009326D3">
              <w:rPr>
                <w:rFonts w:cs="Arial"/>
                <w:bCs/>
                <w:sz w:val="24"/>
              </w:rPr>
              <w:t>in light of</w:t>
            </w:r>
            <w:proofErr w:type="gramEnd"/>
            <w:r w:rsidRPr="009326D3">
              <w:rPr>
                <w:rFonts w:cs="Arial"/>
                <w:bCs/>
                <w:sz w:val="24"/>
              </w:rPr>
              <w:t xml:space="preserve"> the issues facing the scheme and its size.  </w:t>
            </w:r>
          </w:p>
        </w:tc>
        <w:tc>
          <w:tcPr>
            <w:tcW w:w="6061" w:type="dxa"/>
          </w:tcPr>
          <w:p w14:paraId="633A3EF2" w14:textId="77777777" w:rsidR="000D057F" w:rsidRPr="00D91780" w:rsidRDefault="000D057F" w:rsidP="003B4FC2">
            <w:pPr>
              <w:pStyle w:val="TableText"/>
              <w:rPr>
                <w:rFonts w:cs="Arial"/>
                <w:sz w:val="24"/>
              </w:rPr>
            </w:pPr>
          </w:p>
        </w:tc>
      </w:tr>
      <w:tr w:rsidR="000D057F" w:rsidRPr="00950E20" w14:paraId="5B99A8F2" w14:textId="77777777" w:rsidTr="000774DA">
        <w:tc>
          <w:tcPr>
            <w:tcW w:w="583" w:type="dxa"/>
            <w:shd w:val="clear" w:color="auto" w:fill="C0C0C0"/>
          </w:tcPr>
          <w:p w14:paraId="70C4754D" w14:textId="1781083F" w:rsidR="000D057F" w:rsidRPr="000D057F" w:rsidRDefault="000D057F" w:rsidP="003B4FC2">
            <w:pPr>
              <w:pStyle w:val="TableText"/>
              <w:rPr>
                <w:b/>
                <w:bCs/>
                <w:sz w:val="24"/>
              </w:rPr>
            </w:pPr>
            <w:r w:rsidRPr="000D057F">
              <w:rPr>
                <w:b/>
                <w:bCs/>
                <w:sz w:val="24"/>
              </w:rPr>
              <w:t>3.13</w:t>
            </w:r>
          </w:p>
        </w:tc>
        <w:tc>
          <w:tcPr>
            <w:tcW w:w="3336" w:type="dxa"/>
            <w:tcBorders>
              <w:left w:val="nil"/>
            </w:tcBorders>
          </w:tcPr>
          <w:p w14:paraId="3F85F539" w14:textId="77777777" w:rsidR="000D057F" w:rsidRPr="009326D3" w:rsidRDefault="000D057F" w:rsidP="00FD0FCD">
            <w:pPr>
              <w:pStyle w:val="TableText"/>
              <w:rPr>
                <w:ins w:id="453" w:author="Marty, Emily" w:date="2024-06-18T15:44:00Z"/>
                <w:rFonts w:cs="Arial"/>
                <w:bCs/>
                <w:sz w:val="24"/>
              </w:rPr>
            </w:pPr>
            <w:r w:rsidRPr="009326D3">
              <w:rPr>
                <w:rFonts w:cs="Arial"/>
                <w:bCs/>
                <w:sz w:val="24"/>
              </w:rPr>
              <w:t>Regarding scheme appointments, describe your processes and procedures for ensuring that the scheme is run in accordance with constitutional documents</w:t>
            </w:r>
            <w:ins w:id="454" w:author="Marty, Emily" w:date="2024-06-18T15:44:00Z">
              <w:r w:rsidRPr="009326D3">
                <w:rPr>
                  <w:rFonts w:cs="Arial"/>
                  <w:bCs/>
                  <w:sz w:val="24"/>
                </w:rPr>
                <w:t>, such as</w:t>
              </w:r>
            </w:ins>
            <w:r w:rsidRPr="009326D3">
              <w:rPr>
                <w:rFonts w:cs="Arial"/>
                <w:bCs/>
                <w:sz w:val="24"/>
              </w:rPr>
              <w:t xml:space="preserve"> </w:t>
            </w:r>
            <w:del w:id="455" w:author="Marty, Emily" w:date="2024-06-18T15:44:00Z">
              <w:r w:rsidRPr="009326D3" w:rsidDel="00361680">
                <w:rPr>
                  <w:rFonts w:cs="Arial"/>
                  <w:bCs/>
                  <w:sz w:val="24"/>
                </w:rPr>
                <w:delText>(</w:delText>
              </w:r>
            </w:del>
            <w:r w:rsidRPr="009326D3">
              <w:rPr>
                <w:rFonts w:cs="Arial"/>
                <w:bCs/>
                <w:sz w:val="24"/>
              </w:rPr>
              <w:t>trust deed</w:t>
            </w:r>
            <w:ins w:id="456" w:author="Marty, Emily" w:date="2024-06-18T15:44:00Z">
              <w:r w:rsidRPr="009326D3">
                <w:rPr>
                  <w:rFonts w:cs="Arial"/>
                  <w:bCs/>
                  <w:sz w:val="24"/>
                </w:rPr>
                <w:t xml:space="preserve">s, </w:t>
              </w:r>
            </w:ins>
            <w:del w:id="457" w:author="Marty, Emily" w:date="2024-06-18T15:44:00Z">
              <w:r w:rsidRPr="009326D3" w:rsidDel="00361680">
                <w:rPr>
                  <w:rFonts w:cs="Arial"/>
                  <w:bCs/>
                  <w:sz w:val="24"/>
                </w:rPr>
                <w:delText xml:space="preserve"> and </w:delText>
              </w:r>
            </w:del>
            <w:r w:rsidRPr="009326D3">
              <w:rPr>
                <w:rFonts w:cs="Arial"/>
                <w:bCs/>
                <w:sz w:val="24"/>
              </w:rPr>
              <w:t>rules and contracts</w:t>
            </w:r>
            <w:ins w:id="458" w:author="Marty, Emily" w:date="2024-06-18T15:44:00Z">
              <w:r w:rsidRPr="009326D3">
                <w:rPr>
                  <w:rFonts w:cs="Arial"/>
                  <w:bCs/>
                  <w:sz w:val="24"/>
                </w:rPr>
                <w:t xml:space="preserve">. </w:t>
              </w:r>
            </w:ins>
          </w:p>
          <w:p w14:paraId="73C1F5A1" w14:textId="34E83BFA" w:rsidR="000D057F" w:rsidRPr="009326D3" w:rsidRDefault="000D057F" w:rsidP="00FD0FCD">
            <w:pPr>
              <w:pStyle w:val="TableText"/>
              <w:rPr>
                <w:rFonts w:cs="Arial"/>
                <w:bCs/>
                <w:sz w:val="24"/>
              </w:rPr>
            </w:pPr>
            <w:del w:id="459" w:author="Marty, Emily" w:date="2024-06-18T15:44:00Z">
              <w:r w:rsidRPr="009326D3" w:rsidDel="00361680">
                <w:rPr>
                  <w:rFonts w:cs="Arial"/>
                  <w:bCs/>
                  <w:sz w:val="24"/>
                </w:rPr>
                <w:delText xml:space="preserve"> etc) </w:delText>
              </w:r>
              <w:r w:rsidRPr="009326D3" w:rsidDel="003E004C">
                <w:rPr>
                  <w:rFonts w:cs="Arial"/>
                  <w:bCs/>
                  <w:sz w:val="24"/>
                </w:rPr>
                <w:delText>and</w:delText>
              </w:r>
            </w:del>
            <w:ins w:id="460" w:author="Marty, Emily" w:date="2024-06-18T15:44:00Z">
              <w:r w:rsidRPr="009326D3">
                <w:rPr>
                  <w:rFonts w:cs="Arial"/>
                  <w:bCs/>
                  <w:sz w:val="24"/>
                </w:rPr>
                <w:t>Outline how you ensure the scheme is run in line with the relevant</w:t>
              </w:r>
            </w:ins>
            <w:r w:rsidRPr="009326D3">
              <w:rPr>
                <w:rFonts w:cs="Arial"/>
                <w:bCs/>
                <w:sz w:val="24"/>
              </w:rPr>
              <w:t xml:space="preserve"> regulatory framework</w:t>
            </w:r>
            <w:ins w:id="461" w:author="Marty, Emily" w:date="2024-06-18T15:44:00Z">
              <w:r w:rsidRPr="009326D3">
                <w:rPr>
                  <w:rFonts w:cs="Arial"/>
                  <w:bCs/>
                  <w:sz w:val="24"/>
                </w:rPr>
                <w:t xml:space="preserve">. This </w:t>
              </w:r>
            </w:ins>
            <w:del w:id="462" w:author="Marty, Emily" w:date="2024-06-18T15:44:00Z">
              <w:r w:rsidRPr="009326D3" w:rsidDel="003E004C">
                <w:rPr>
                  <w:rFonts w:cs="Arial"/>
                  <w:bCs/>
                  <w:sz w:val="24"/>
                </w:rPr>
                <w:delText xml:space="preserve"> (</w:delText>
              </w:r>
            </w:del>
            <w:r w:rsidRPr="009326D3">
              <w:rPr>
                <w:rFonts w:cs="Arial"/>
                <w:bCs/>
                <w:sz w:val="24"/>
              </w:rPr>
              <w:t>includ</w:t>
            </w:r>
            <w:ins w:id="463" w:author="Marty, Emily" w:date="2024-06-18T15:44:00Z">
              <w:r w:rsidRPr="009326D3">
                <w:rPr>
                  <w:rFonts w:cs="Arial"/>
                  <w:bCs/>
                  <w:sz w:val="24"/>
                </w:rPr>
                <w:t>es</w:t>
              </w:r>
            </w:ins>
            <w:del w:id="464" w:author="Marty, Emily" w:date="2024-06-18T15:44:00Z">
              <w:r w:rsidRPr="009326D3" w:rsidDel="003E004C">
                <w:rPr>
                  <w:rFonts w:cs="Arial"/>
                  <w:bCs/>
                  <w:sz w:val="24"/>
                </w:rPr>
                <w:delText>ing</w:delText>
              </w:r>
            </w:del>
            <w:r w:rsidRPr="009326D3">
              <w:rPr>
                <w:rFonts w:cs="Arial"/>
                <w:bCs/>
                <w:sz w:val="24"/>
              </w:rPr>
              <w:t xml:space="preserve"> compliance with codes of practice and other regulatory material</w:t>
            </w:r>
            <w:ins w:id="465" w:author="Marty, Emily" w:date="2024-06-18T15:44:00Z">
              <w:r w:rsidRPr="009326D3">
                <w:rPr>
                  <w:rFonts w:cs="Arial"/>
                  <w:bCs/>
                  <w:sz w:val="24"/>
                </w:rPr>
                <w:t xml:space="preserve">. </w:t>
              </w:r>
            </w:ins>
            <w:del w:id="466" w:author="Marty, Emily" w:date="2024-06-18T15:44:00Z">
              <w:r w:rsidRPr="009326D3" w:rsidDel="003E004C">
                <w:rPr>
                  <w:rFonts w:cs="Arial"/>
                  <w:bCs/>
                  <w:sz w:val="24"/>
                </w:rPr>
                <w:delText>).</w:delText>
              </w:r>
            </w:del>
          </w:p>
        </w:tc>
        <w:tc>
          <w:tcPr>
            <w:tcW w:w="6061" w:type="dxa"/>
          </w:tcPr>
          <w:p w14:paraId="72F928A8" w14:textId="77777777" w:rsidR="000D057F" w:rsidRPr="00D91780" w:rsidRDefault="000D057F" w:rsidP="003B4FC2">
            <w:pPr>
              <w:pStyle w:val="TableText"/>
              <w:rPr>
                <w:rFonts w:cs="Arial"/>
                <w:sz w:val="24"/>
              </w:rPr>
            </w:pPr>
          </w:p>
        </w:tc>
      </w:tr>
      <w:tr w:rsidR="000D057F" w:rsidRPr="00950E20" w14:paraId="56A40E92" w14:textId="77777777" w:rsidTr="000774DA">
        <w:tc>
          <w:tcPr>
            <w:tcW w:w="583" w:type="dxa"/>
            <w:shd w:val="clear" w:color="auto" w:fill="C0C0C0"/>
          </w:tcPr>
          <w:p w14:paraId="30F325C1" w14:textId="3429EA81" w:rsidR="000D057F" w:rsidRPr="000D057F" w:rsidRDefault="000D057F" w:rsidP="003B4FC2">
            <w:pPr>
              <w:pStyle w:val="TableText"/>
              <w:rPr>
                <w:b/>
                <w:bCs/>
                <w:sz w:val="24"/>
              </w:rPr>
            </w:pPr>
            <w:r w:rsidRPr="000D057F">
              <w:rPr>
                <w:b/>
                <w:bCs/>
                <w:sz w:val="24"/>
              </w:rPr>
              <w:t>3.14</w:t>
            </w:r>
          </w:p>
        </w:tc>
        <w:tc>
          <w:tcPr>
            <w:tcW w:w="3336" w:type="dxa"/>
            <w:tcBorders>
              <w:left w:val="nil"/>
            </w:tcBorders>
          </w:tcPr>
          <w:p w14:paraId="6A7EC071" w14:textId="41FBD3FD" w:rsidR="000D057F" w:rsidRPr="009326D3" w:rsidRDefault="000D057F" w:rsidP="00FD0FCD">
            <w:pPr>
              <w:pStyle w:val="TableText"/>
              <w:rPr>
                <w:rFonts w:cs="Arial"/>
                <w:bCs/>
                <w:sz w:val="24"/>
              </w:rPr>
            </w:pPr>
            <w:r w:rsidRPr="009326D3">
              <w:rPr>
                <w:rFonts w:cs="Arial"/>
                <w:bCs/>
                <w:sz w:val="24"/>
              </w:rPr>
              <w:t>Regarding scheme appointments, describe your procedures for ensuring that all reporting requirements</w:t>
            </w:r>
            <w:ins w:id="467" w:author="Marty, Emily" w:date="2024-06-18T15:43:00Z">
              <w:r w:rsidRPr="009326D3">
                <w:rPr>
                  <w:rFonts w:cs="Arial"/>
                  <w:bCs/>
                  <w:sz w:val="24"/>
                </w:rPr>
                <w:t xml:space="preserve">, such as disclosures to members, </w:t>
              </w:r>
            </w:ins>
            <w:del w:id="468" w:author="Marty, Emily" w:date="2024-06-18T15:43:00Z">
              <w:r w:rsidRPr="009326D3" w:rsidDel="004F69CE">
                <w:rPr>
                  <w:rFonts w:cs="Arial"/>
                  <w:bCs/>
                  <w:sz w:val="24"/>
                </w:rPr>
                <w:delText xml:space="preserve"> (including disclosures to members) </w:delText>
              </w:r>
            </w:del>
            <w:r w:rsidRPr="009326D3">
              <w:rPr>
                <w:rFonts w:cs="Arial"/>
                <w:bCs/>
                <w:sz w:val="24"/>
              </w:rPr>
              <w:t>are fulfilled.</w:t>
            </w:r>
          </w:p>
        </w:tc>
        <w:tc>
          <w:tcPr>
            <w:tcW w:w="6061" w:type="dxa"/>
          </w:tcPr>
          <w:p w14:paraId="1BA9A823" w14:textId="77777777" w:rsidR="000D057F" w:rsidRPr="00D91780" w:rsidRDefault="000D057F" w:rsidP="003B4FC2">
            <w:pPr>
              <w:pStyle w:val="TableText"/>
              <w:rPr>
                <w:rFonts w:cs="Arial"/>
                <w:sz w:val="24"/>
              </w:rPr>
            </w:pPr>
          </w:p>
        </w:tc>
      </w:tr>
      <w:tr w:rsidR="000D057F" w:rsidRPr="00950E20" w14:paraId="2DEBC13F" w14:textId="77777777" w:rsidTr="000774DA">
        <w:tc>
          <w:tcPr>
            <w:tcW w:w="583" w:type="dxa"/>
            <w:shd w:val="clear" w:color="auto" w:fill="C0C0C0"/>
          </w:tcPr>
          <w:p w14:paraId="6ECFD84B" w14:textId="7A9D82FB" w:rsidR="000D057F" w:rsidRPr="000D057F" w:rsidRDefault="000D057F" w:rsidP="003B4FC2">
            <w:pPr>
              <w:pStyle w:val="TableText"/>
              <w:rPr>
                <w:b/>
                <w:bCs/>
                <w:sz w:val="24"/>
              </w:rPr>
            </w:pPr>
            <w:r w:rsidRPr="000D057F">
              <w:rPr>
                <w:b/>
                <w:bCs/>
                <w:sz w:val="24"/>
              </w:rPr>
              <w:t>3.15</w:t>
            </w:r>
          </w:p>
        </w:tc>
        <w:tc>
          <w:tcPr>
            <w:tcW w:w="3336" w:type="dxa"/>
            <w:tcBorders>
              <w:left w:val="nil"/>
            </w:tcBorders>
          </w:tcPr>
          <w:p w14:paraId="5764FBF0" w14:textId="164FBE74" w:rsidR="000D057F" w:rsidRPr="000D057F" w:rsidRDefault="000D057F" w:rsidP="00FD0FCD">
            <w:pPr>
              <w:pStyle w:val="TableText"/>
              <w:rPr>
                <w:rFonts w:cs="Arial"/>
                <w:bCs/>
                <w:sz w:val="24"/>
              </w:rPr>
            </w:pPr>
            <w:r w:rsidRPr="00C202B7">
              <w:rPr>
                <w:rFonts w:cs="Arial"/>
                <w:bCs/>
                <w:sz w:val="24"/>
              </w:rPr>
              <w:t xml:space="preserve">Regarding scheme appointments, outline your approach to establishing and </w:t>
            </w:r>
            <w:r w:rsidRPr="00C202B7">
              <w:rPr>
                <w:rFonts w:cs="Arial"/>
                <w:bCs/>
                <w:sz w:val="24"/>
              </w:rPr>
              <w:lastRenderedPageBreak/>
              <w:t xml:space="preserve">ensuring that the scheme operates adequate internal controls.  </w:t>
            </w:r>
          </w:p>
        </w:tc>
        <w:tc>
          <w:tcPr>
            <w:tcW w:w="6061" w:type="dxa"/>
          </w:tcPr>
          <w:p w14:paraId="582210CF" w14:textId="77777777" w:rsidR="000D057F" w:rsidRPr="00D91780" w:rsidRDefault="000D057F" w:rsidP="003B4FC2">
            <w:pPr>
              <w:pStyle w:val="TableText"/>
              <w:rPr>
                <w:rFonts w:cs="Arial"/>
                <w:sz w:val="24"/>
              </w:rPr>
            </w:pPr>
          </w:p>
        </w:tc>
      </w:tr>
      <w:tr w:rsidR="000D057F" w:rsidRPr="00950E20" w14:paraId="30F5DB87" w14:textId="77777777" w:rsidTr="000774DA">
        <w:tc>
          <w:tcPr>
            <w:tcW w:w="583" w:type="dxa"/>
            <w:shd w:val="clear" w:color="auto" w:fill="C0C0C0"/>
          </w:tcPr>
          <w:p w14:paraId="486164E1" w14:textId="50DECC91" w:rsidR="000D057F" w:rsidRPr="000D057F" w:rsidRDefault="000D057F" w:rsidP="003B4FC2">
            <w:pPr>
              <w:pStyle w:val="TableText"/>
              <w:rPr>
                <w:b/>
                <w:bCs/>
                <w:sz w:val="24"/>
              </w:rPr>
            </w:pPr>
            <w:r w:rsidRPr="000D057F">
              <w:rPr>
                <w:b/>
                <w:bCs/>
                <w:sz w:val="24"/>
              </w:rPr>
              <w:t>3.16</w:t>
            </w:r>
          </w:p>
        </w:tc>
        <w:tc>
          <w:tcPr>
            <w:tcW w:w="3336" w:type="dxa"/>
            <w:tcBorders>
              <w:left w:val="nil"/>
            </w:tcBorders>
          </w:tcPr>
          <w:p w14:paraId="3B359811" w14:textId="77777777" w:rsidR="000D057F" w:rsidRPr="00167B29" w:rsidRDefault="000D057F" w:rsidP="00FD0FCD">
            <w:pPr>
              <w:pStyle w:val="TableText"/>
              <w:rPr>
                <w:rFonts w:cs="Arial"/>
                <w:bCs/>
                <w:sz w:val="24"/>
              </w:rPr>
            </w:pPr>
            <w:r w:rsidRPr="00167B29">
              <w:rPr>
                <w:rFonts w:cs="Arial"/>
                <w:bCs/>
                <w:sz w:val="24"/>
              </w:rPr>
              <w:t>How do you ensure scheme assets are safeguarded from misappropriation? Describe the controls you operate to ensure the safe custody of scheme assets.</w:t>
            </w:r>
          </w:p>
        </w:tc>
        <w:tc>
          <w:tcPr>
            <w:tcW w:w="6061" w:type="dxa"/>
          </w:tcPr>
          <w:p w14:paraId="1217AA88" w14:textId="77777777" w:rsidR="000D057F" w:rsidRPr="00D91780" w:rsidRDefault="000D057F" w:rsidP="003B4FC2">
            <w:pPr>
              <w:pStyle w:val="TableText"/>
              <w:rPr>
                <w:rFonts w:cs="Arial"/>
                <w:sz w:val="24"/>
              </w:rPr>
            </w:pPr>
          </w:p>
        </w:tc>
      </w:tr>
      <w:tr w:rsidR="000D057F" w:rsidRPr="00950E20" w14:paraId="3CDD2DE5" w14:textId="77777777" w:rsidTr="000774DA">
        <w:tc>
          <w:tcPr>
            <w:tcW w:w="583" w:type="dxa"/>
            <w:shd w:val="clear" w:color="auto" w:fill="C0C0C0"/>
          </w:tcPr>
          <w:p w14:paraId="62F3A5C1" w14:textId="51376ABB" w:rsidR="000D057F" w:rsidRPr="000D057F" w:rsidRDefault="000D057F" w:rsidP="003B4FC2">
            <w:pPr>
              <w:pStyle w:val="TableText"/>
              <w:rPr>
                <w:b/>
                <w:bCs/>
                <w:sz w:val="24"/>
              </w:rPr>
            </w:pPr>
            <w:r w:rsidRPr="000D057F">
              <w:rPr>
                <w:b/>
                <w:bCs/>
                <w:sz w:val="24"/>
              </w:rPr>
              <w:t>3.17</w:t>
            </w:r>
          </w:p>
        </w:tc>
        <w:tc>
          <w:tcPr>
            <w:tcW w:w="3336" w:type="dxa"/>
            <w:tcBorders>
              <w:left w:val="nil"/>
            </w:tcBorders>
          </w:tcPr>
          <w:p w14:paraId="1AB1D416" w14:textId="08E382F7" w:rsidR="000D057F" w:rsidRPr="00CC1873" w:rsidRDefault="000D057F" w:rsidP="00FD0FCD">
            <w:pPr>
              <w:pStyle w:val="TableText"/>
              <w:rPr>
                <w:rFonts w:cs="Arial"/>
                <w:bCs/>
                <w:sz w:val="24"/>
              </w:rPr>
            </w:pPr>
            <w:r w:rsidRPr="00CC1873">
              <w:rPr>
                <w:rFonts w:cs="Arial"/>
                <w:bCs/>
                <w:sz w:val="24"/>
              </w:rPr>
              <w:t>Describe how you ensure that the fees and expenses are completely and accurately recorded in the proper period.</w:t>
            </w:r>
          </w:p>
        </w:tc>
        <w:tc>
          <w:tcPr>
            <w:tcW w:w="6061" w:type="dxa"/>
          </w:tcPr>
          <w:p w14:paraId="3322106E" w14:textId="77777777" w:rsidR="000D057F" w:rsidRPr="00D91780" w:rsidRDefault="000D057F" w:rsidP="003B4FC2">
            <w:pPr>
              <w:pStyle w:val="TableText"/>
              <w:rPr>
                <w:rFonts w:cs="Arial"/>
                <w:sz w:val="24"/>
              </w:rPr>
            </w:pPr>
          </w:p>
        </w:tc>
      </w:tr>
      <w:tr w:rsidR="000D057F" w:rsidRPr="00950E20" w14:paraId="6754B9C2" w14:textId="77777777" w:rsidTr="000774DA">
        <w:tc>
          <w:tcPr>
            <w:tcW w:w="583" w:type="dxa"/>
            <w:shd w:val="clear" w:color="auto" w:fill="C0C0C0"/>
          </w:tcPr>
          <w:p w14:paraId="0C366D2E" w14:textId="2FC03187" w:rsidR="000D057F" w:rsidRPr="000D057F" w:rsidRDefault="000D057F" w:rsidP="003B4FC2">
            <w:pPr>
              <w:pStyle w:val="TableText"/>
              <w:rPr>
                <w:b/>
                <w:bCs/>
                <w:sz w:val="24"/>
              </w:rPr>
            </w:pPr>
            <w:r w:rsidRPr="000D057F">
              <w:rPr>
                <w:b/>
                <w:bCs/>
                <w:sz w:val="24"/>
              </w:rPr>
              <w:t>3.18</w:t>
            </w:r>
          </w:p>
        </w:tc>
        <w:tc>
          <w:tcPr>
            <w:tcW w:w="3336" w:type="dxa"/>
            <w:tcBorders>
              <w:left w:val="nil"/>
            </w:tcBorders>
          </w:tcPr>
          <w:p w14:paraId="59DA2587" w14:textId="77777777" w:rsidR="000D057F" w:rsidRPr="001239AE" w:rsidRDefault="000D057F" w:rsidP="00FD0FCD">
            <w:pPr>
              <w:pStyle w:val="TableText"/>
              <w:rPr>
                <w:ins w:id="469" w:author="Marty, Emily" w:date="2024-06-18T14:46:00Z"/>
                <w:rFonts w:cs="Arial"/>
                <w:bCs/>
                <w:sz w:val="24"/>
              </w:rPr>
            </w:pPr>
            <w:r w:rsidRPr="001239AE">
              <w:rPr>
                <w:rFonts w:cs="Arial"/>
                <w:bCs/>
                <w:sz w:val="24"/>
              </w:rPr>
              <w:t>Describe the safeguards in place to maintain the continuity and the integrity of</w:t>
            </w:r>
            <w:ins w:id="470" w:author="Marty, Emily" w:date="2024-06-18T14:46:00Z">
              <w:r w:rsidRPr="001239AE">
                <w:rPr>
                  <w:rFonts w:cs="Arial"/>
                  <w:bCs/>
                  <w:sz w:val="24"/>
                </w:rPr>
                <w:t>:</w:t>
              </w:r>
            </w:ins>
            <w:r w:rsidRPr="001239AE">
              <w:rPr>
                <w:rFonts w:cs="Arial"/>
                <w:bCs/>
                <w:sz w:val="24"/>
              </w:rPr>
              <w:t xml:space="preserve"> </w:t>
            </w:r>
          </w:p>
          <w:p w14:paraId="746A3104" w14:textId="77777777" w:rsidR="000D057F" w:rsidRPr="001239AE" w:rsidRDefault="000D057F" w:rsidP="000D057F">
            <w:pPr>
              <w:pStyle w:val="TableText"/>
              <w:numPr>
                <w:ilvl w:val="0"/>
                <w:numId w:val="29"/>
              </w:numPr>
              <w:ind w:left="265" w:hanging="265"/>
              <w:rPr>
                <w:ins w:id="471" w:author="Marty, Emily" w:date="2024-06-18T14:46:00Z"/>
                <w:rFonts w:cs="Arial"/>
                <w:bCs/>
                <w:sz w:val="24"/>
              </w:rPr>
            </w:pPr>
            <w:r w:rsidRPr="001239AE">
              <w:rPr>
                <w:rFonts w:cs="Arial"/>
                <w:bCs/>
                <w:sz w:val="24"/>
              </w:rPr>
              <w:t>computerised systems</w:t>
            </w:r>
          </w:p>
          <w:p w14:paraId="742FF680" w14:textId="0FFE1BE9" w:rsidR="000D057F" w:rsidRPr="001239AE" w:rsidRDefault="000D057F">
            <w:pPr>
              <w:pStyle w:val="TableText"/>
              <w:numPr>
                <w:ilvl w:val="0"/>
                <w:numId w:val="29"/>
              </w:numPr>
              <w:ind w:left="265" w:hanging="265"/>
              <w:rPr>
                <w:rFonts w:cs="Arial"/>
                <w:bCs/>
                <w:sz w:val="24"/>
              </w:rPr>
              <w:pPrChange w:id="472" w:author="Marty, Emily" w:date="2024-06-18T14:46:00Z">
                <w:pPr>
                  <w:pStyle w:val="TableText"/>
                </w:pPr>
              </w:pPrChange>
            </w:pPr>
            <w:del w:id="473" w:author="Marty, Emily" w:date="2024-06-18T14:46:00Z">
              <w:r w:rsidRPr="001239AE" w:rsidDel="0098018D">
                <w:rPr>
                  <w:rFonts w:cs="Arial"/>
                  <w:bCs/>
                  <w:sz w:val="24"/>
                </w:rPr>
                <w:delText xml:space="preserve"> and </w:delText>
              </w:r>
            </w:del>
            <w:r w:rsidRPr="001239AE">
              <w:rPr>
                <w:rFonts w:cs="Arial"/>
                <w:bCs/>
                <w:sz w:val="24"/>
              </w:rPr>
              <w:t>information technology</w:t>
            </w:r>
            <w:ins w:id="474" w:author="Marty, Emily" w:date="2024-06-18T14:47:00Z">
              <w:r w:rsidRPr="001239AE">
                <w:rPr>
                  <w:rFonts w:cs="Arial"/>
                  <w:bCs/>
                  <w:sz w:val="24"/>
                </w:rPr>
                <w:t>,</w:t>
              </w:r>
            </w:ins>
            <w:r w:rsidRPr="001239AE">
              <w:rPr>
                <w:rFonts w:cs="Arial"/>
                <w:bCs/>
                <w:sz w:val="24"/>
              </w:rPr>
              <w:t xml:space="preserve"> including disaster recovery plans and system controls</w:t>
            </w:r>
            <w:del w:id="475" w:author="Marty, Emily" w:date="2024-06-18T14:47:00Z">
              <w:r w:rsidRPr="001239AE" w:rsidDel="0098018D">
                <w:rPr>
                  <w:rFonts w:cs="Arial"/>
                  <w:bCs/>
                  <w:sz w:val="24"/>
                </w:rPr>
                <w:delText>.</w:delText>
              </w:r>
            </w:del>
          </w:p>
        </w:tc>
        <w:tc>
          <w:tcPr>
            <w:tcW w:w="6061" w:type="dxa"/>
          </w:tcPr>
          <w:p w14:paraId="6F1081E9" w14:textId="77777777" w:rsidR="000D057F" w:rsidRPr="00D91780" w:rsidRDefault="000D057F" w:rsidP="003B4FC2">
            <w:pPr>
              <w:pStyle w:val="TableText"/>
              <w:rPr>
                <w:rFonts w:cs="Arial"/>
                <w:sz w:val="24"/>
              </w:rPr>
            </w:pPr>
          </w:p>
        </w:tc>
      </w:tr>
      <w:tr w:rsidR="000D057F" w:rsidRPr="00950E20" w14:paraId="13A4E9CE" w14:textId="77777777" w:rsidTr="000774DA">
        <w:tc>
          <w:tcPr>
            <w:tcW w:w="583" w:type="dxa"/>
            <w:shd w:val="clear" w:color="auto" w:fill="C0C0C0"/>
          </w:tcPr>
          <w:p w14:paraId="386739E5" w14:textId="63DD87B2" w:rsidR="000D057F" w:rsidRPr="000D057F" w:rsidRDefault="000D057F" w:rsidP="003B4FC2">
            <w:pPr>
              <w:pStyle w:val="TableText"/>
              <w:rPr>
                <w:b/>
                <w:bCs/>
                <w:sz w:val="24"/>
              </w:rPr>
            </w:pPr>
            <w:r w:rsidRPr="000D057F">
              <w:rPr>
                <w:b/>
                <w:bCs/>
                <w:sz w:val="24"/>
              </w:rPr>
              <w:t>3.19</w:t>
            </w:r>
          </w:p>
        </w:tc>
        <w:tc>
          <w:tcPr>
            <w:tcW w:w="3336" w:type="dxa"/>
            <w:tcBorders>
              <w:left w:val="nil"/>
            </w:tcBorders>
          </w:tcPr>
          <w:p w14:paraId="7D0D2E9B" w14:textId="65286D6E" w:rsidR="000D057F" w:rsidRPr="007579C9" w:rsidRDefault="000D057F" w:rsidP="00FD0FCD">
            <w:pPr>
              <w:pStyle w:val="TableText"/>
              <w:rPr>
                <w:rFonts w:cs="Arial"/>
                <w:bCs/>
                <w:sz w:val="24"/>
              </w:rPr>
            </w:pPr>
            <w:del w:id="476" w:author="Marty, Emily" w:date="2024-06-18T15:46:00Z">
              <w:r w:rsidRPr="007579C9" w:rsidDel="004401ED">
                <w:rPr>
                  <w:rFonts w:cs="Arial"/>
                  <w:bCs/>
                  <w:sz w:val="24"/>
                </w:rPr>
                <w:delText>In relation to</w:delText>
              </w:r>
            </w:del>
            <w:ins w:id="477" w:author="Marty, Emily" w:date="2024-06-18T15:46:00Z">
              <w:r w:rsidRPr="007579C9">
                <w:rPr>
                  <w:rFonts w:cs="Arial"/>
                  <w:bCs/>
                  <w:sz w:val="24"/>
                </w:rPr>
                <w:t>Regarding</w:t>
              </w:r>
            </w:ins>
            <w:r w:rsidRPr="007579C9">
              <w:rPr>
                <w:rFonts w:cs="Arial"/>
                <w:bCs/>
                <w:sz w:val="24"/>
              </w:rPr>
              <w:t xml:space="preserve"> scheme appointments, what procedures would you put in place to maintain business continuity and provision of service </w:t>
            </w:r>
            <w:del w:id="478" w:author="Marty, Emily" w:date="2024-06-18T15:47:00Z">
              <w:r w:rsidRPr="007579C9" w:rsidDel="004401ED">
                <w:rPr>
                  <w:rFonts w:cs="Arial"/>
                  <w:bCs/>
                  <w:sz w:val="24"/>
                </w:rPr>
                <w:delText>in the event of any</w:delText>
              </w:r>
            </w:del>
            <w:ins w:id="479" w:author="Marty, Emily" w:date="2024-06-18T15:47:00Z">
              <w:r w:rsidRPr="007579C9">
                <w:rPr>
                  <w:rFonts w:cs="Arial"/>
                  <w:bCs/>
                  <w:sz w:val="24"/>
                </w:rPr>
                <w:t>if any</w:t>
              </w:r>
            </w:ins>
            <w:del w:id="480" w:author="Marty, Emily" w:date="2024-06-18T15:47:00Z">
              <w:r w:rsidRPr="007579C9" w:rsidDel="004401ED">
                <w:rPr>
                  <w:rFonts w:cs="Arial"/>
                  <w:bCs/>
                  <w:sz w:val="24"/>
                </w:rPr>
                <w:delText xml:space="preserve"> changes in</w:delText>
              </w:r>
            </w:del>
            <w:r w:rsidRPr="007579C9">
              <w:rPr>
                <w:rFonts w:cs="Arial"/>
                <w:bCs/>
                <w:sz w:val="24"/>
              </w:rPr>
              <w:t xml:space="preserve"> Key Persons or Officers</w:t>
            </w:r>
            <w:ins w:id="481" w:author="Marty, Emily" w:date="2024-06-18T15:47:00Z">
              <w:r w:rsidRPr="007579C9">
                <w:rPr>
                  <w:rFonts w:cs="Arial"/>
                  <w:bCs/>
                  <w:sz w:val="24"/>
                </w:rPr>
                <w:t xml:space="preserve"> change</w:t>
              </w:r>
            </w:ins>
            <w:r w:rsidRPr="007579C9">
              <w:rPr>
                <w:rFonts w:cs="Arial"/>
                <w:bCs/>
                <w:sz w:val="24"/>
              </w:rPr>
              <w:t>?</w:t>
            </w:r>
          </w:p>
        </w:tc>
        <w:tc>
          <w:tcPr>
            <w:tcW w:w="6061" w:type="dxa"/>
          </w:tcPr>
          <w:p w14:paraId="7DC1ECC3" w14:textId="77777777" w:rsidR="000D057F" w:rsidRPr="00D91780" w:rsidRDefault="000D057F" w:rsidP="003B4FC2">
            <w:pPr>
              <w:pStyle w:val="TableText"/>
              <w:rPr>
                <w:rFonts w:cs="Arial"/>
                <w:sz w:val="24"/>
              </w:rPr>
            </w:pPr>
          </w:p>
        </w:tc>
      </w:tr>
    </w:tbl>
    <w:p w14:paraId="38AA4C24" w14:textId="77777777" w:rsidR="00E518A4" w:rsidRDefault="00E518A4" w:rsidP="00D91780"/>
    <w:p w14:paraId="7837E5C7" w14:textId="77777777" w:rsidR="00856684" w:rsidRPr="000D057F" w:rsidRDefault="00856684" w:rsidP="00586927">
      <w:pPr>
        <w:pStyle w:val="Heading3"/>
        <w:rPr>
          <w:sz w:val="28"/>
          <w:szCs w:val="28"/>
        </w:rPr>
      </w:pPr>
      <w:r w:rsidRPr="000D057F">
        <w:rPr>
          <w:sz w:val="28"/>
          <w:szCs w:val="28"/>
        </w:rPr>
        <w:t>Indemnity insurance</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8"/>
        <w:gridCol w:w="3271"/>
        <w:gridCol w:w="6261"/>
      </w:tblGrid>
      <w:tr w:rsidR="000774DA" w:rsidRPr="00950E20" w:rsidDel="00A57805" w14:paraId="0247A310" w14:textId="44DD4019" w:rsidTr="000774DA">
        <w:trPr>
          <w:del w:id="482" w:author="Marty, Emily" w:date="2024-06-18T14:43:00Z"/>
        </w:trPr>
        <w:tc>
          <w:tcPr>
            <w:tcW w:w="448" w:type="dxa"/>
            <w:shd w:val="clear" w:color="auto" w:fill="C0C0C0"/>
          </w:tcPr>
          <w:p w14:paraId="1377084B" w14:textId="363D5905" w:rsidR="000774DA" w:rsidRPr="000D057F" w:rsidDel="00A57805" w:rsidRDefault="000774DA" w:rsidP="003B4FC2">
            <w:pPr>
              <w:pStyle w:val="TableText"/>
              <w:rPr>
                <w:del w:id="483" w:author="Marty, Emily" w:date="2024-06-18T14:43:00Z"/>
                <w:b/>
                <w:bCs/>
              </w:rPr>
            </w:pPr>
          </w:p>
        </w:tc>
        <w:tc>
          <w:tcPr>
            <w:tcW w:w="3271" w:type="dxa"/>
            <w:tcBorders>
              <w:left w:val="nil"/>
            </w:tcBorders>
          </w:tcPr>
          <w:p w14:paraId="24396777" w14:textId="2122F94E" w:rsidR="000774DA" w:rsidRPr="00D91780" w:rsidDel="00A57805" w:rsidRDefault="000774DA" w:rsidP="003B4FC2">
            <w:pPr>
              <w:pStyle w:val="TableText"/>
              <w:rPr>
                <w:del w:id="484" w:author="Marty, Emily" w:date="2024-06-18T14:43:00Z"/>
              </w:rPr>
            </w:pPr>
            <w:del w:id="485" w:author="Marty, Emily" w:date="2024-06-18T14:43:00Z">
              <w:r w:rsidRPr="001D09BF" w:rsidDel="00A57805">
                <w:rPr>
                  <w:rFonts w:cs="Arial"/>
                  <w:szCs w:val="18"/>
                </w:rPr>
                <w:delText>Provide a copy of your current professional indemnity insurance certificate. If your certificate does not do so, provide a letter from the appropriate insurance broker(s) confirming that your policy meets all of the regulator’s requirements</w:delText>
              </w:r>
              <w:r w:rsidRPr="001D09BF" w:rsidDel="00A57805">
                <w:rPr>
                  <w:rStyle w:val="FootnoteReference"/>
                  <w:rFonts w:cs="Arial"/>
                  <w:szCs w:val="18"/>
                </w:rPr>
                <w:footnoteReference w:id="4"/>
              </w:r>
              <w:r w:rsidRPr="001D09BF" w:rsidDel="00A57805">
                <w:rPr>
                  <w:rFonts w:cs="Arial"/>
                  <w:szCs w:val="18"/>
                </w:rPr>
                <w:delText>.</w:delText>
              </w:r>
            </w:del>
          </w:p>
        </w:tc>
        <w:tc>
          <w:tcPr>
            <w:tcW w:w="6261" w:type="dxa"/>
          </w:tcPr>
          <w:p w14:paraId="4942FBF3" w14:textId="33F81C34" w:rsidR="000774DA" w:rsidDel="00A57805" w:rsidRDefault="000774DA" w:rsidP="00792DB1">
            <w:pPr>
              <w:pStyle w:val="TableText"/>
              <w:rPr>
                <w:del w:id="488" w:author="Marty, Emily" w:date="2024-06-18T14:43:00Z"/>
                <w:rFonts w:cs="Arial"/>
                <w:szCs w:val="18"/>
              </w:rPr>
            </w:pPr>
            <w:del w:id="489" w:author="Marty, Emily" w:date="2024-06-18T14:43:00Z">
              <w:r w:rsidRPr="001D09BF" w:rsidDel="00A57805">
                <w:rPr>
                  <w:rFonts w:cs="Arial"/>
                  <w:szCs w:val="18"/>
                </w:rPr>
                <w:delText>Indemnity insurance certificate provided</w:delText>
              </w:r>
            </w:del>
          </w:p>
          <w:p w14:paraId="29C86A34" w14:textId="76B6023C" w:rsidR="000774DA" w:rsidRPr="00D91780" w:rsidDel="00A57805" w:rsidRDefault="000774DA" w:rsidP="00792DB1">
            <w:pPr>
              <w:pStyle w:val="TableText"/>
              <w:rPr>
                <w:del w:id="490" w:author="Marty, Emily" w:date="2024-06-18T14:43:00Z"/>
                <w:rFonts w:cs="Arial"/>
                <w:sz w:val="24"/>
              </w:rPr>
            </w:pPr>
            <w:del w:id="491" w:author="Marty, Emily" w:date="2024-06-18T14:43:00Z">
              <w:r w:rsidDel="00A57805">
                <w:rPr>
                  <w:rFonts w:cs="Arial"/>
                  <w:szCs w:val="18"/>
                </w:rPr>
                <w:delText>Letter confirmation provided (if applicable)</w:delText>
              </w:r>
            </w:del>
          </w:p>
        </w:tc>
      </w:tr>
      <w:tr w:rsidR="000774DA" w:rsidRPr="00950E20" w14:paraId="4D454870" w14:textId="77777777" w:rsidTr="000774DA">
        <w:tc>
          <w:tcPr>
            <w:tcW w:w="448" w:type="dxa"/>
            <w:shd w:val="clear" w:color="auto" w:fill="C0C0C0"/>
          </w:tcPr>
          <w:p w14:paraId="11473F48" w14:textId="4F70726F" w:rsidR="000774DA" w:rsidRPr="000D057F" w:rsidRDefault="000774DA" w:rsidP="003B4FC2">
            <w:pPr>
              <w:pStyle w:val="TableText"/>
              <w:rPr>
                <w:b/>
                <w:bCs/>
                <w:sz w:val="24"/>
              </w:rPr>
            </w:pPr>
            <w:r w:rsidRPr="000D057F">
              <w:rPr>
                <w:b/>
                <w:bCs/>
                <w:sz w:val="24"/>
              </w:rPr>
              <w:t>4.1</w:t>
            </w:r>
          </w:p>
        </w:tc>
        <w:tc>
          <w:tcPr>
            <w:tcW w:w="3271" w:type="dxa"/>
            <w:tcBorders>
              <w:left w:val="nil"/>
            </w:tcBorders>
          </w:tcPr>
          <w:p w14:paraId="1DDF6ACD" w14:textId="740714AF" w:rsidR="000774DA" w:rsidRPr="00586927" w:rsidRDefault="000774DA" w:rsidP="003B4FC2">
            <w:pPr>
              <w:pStyle w:val="TableText"/>
              <w:rPr>
                <w:rFonts w:cs="Arial"/>
                <w:sz w:val="24"/>
              </w:rPr>
            </w:pPr>
            <w:ins w:id="492" w:author="Marty, Emily" w:date="2024-06-18T14:43:00Z">
              <w:r w:rsidRPr="00586927">
                <w:rPr>
                  <w:rFonts w:cs="Arial"/>
                  <w:sz w:val="24"/>
                </w:rPr>
                <w:t xml:space="preserve">Please provide the policy excess for your indemnity insurance </w:t>
              </w:r>
            </w:ins>
            <w:del w:id="493" w:author="Marty, Emily" w:date="2024-06-18T14:43:00Z">
              <w:r w:rsidRPr="00586927" w:rsidDel="005578D3">
                <w:rPr>
                  <w:rFonts w:cs="Arial"/>
                  <w:sz w:val="24"/>
                </w:rPr>
                <w:delText>What is the policy excess (</w:delText>
              </w:r>
            </w:del>
            <w:r w:rsidRPr="00586927">
              <w:rPr>
                <w:rFonts w:cs="Arial"/>
                <w:sz w:val="24"/>
              </w:rPr>
              <w:t>if applicable</w:t>
            </w:r>
            <w:ins w:id="494" w:author="Marty, Emily" w:date="2024-06-18T14:43:00Z">
              <w:r w:rsidRPr="00586927">
                <w:rPr>
                  <w:rFonts w:cs="Arial"/>
                  <w:sz w:val="24"/>
                </w:rPr>
                <w:t xml:space="preserve">. </w:t>
              </w:r>
            </w:ins>
            <w:del w:id="495" w:author="Marty, Emily" w:date="2024-06-18T14:43:00Z">
              <w:r w:rsidRPr="00586927" w:rsidDel="005578D3">
                <w:rPr>
                  <w:rFonts w:cs="Arial"/>
                  <w:sz w:val="24"/>
                </w:rPr>
                <w:delText>)?</w:delText>
              </w:r>
            </w:del>
            <w:r w:rsidRPr="00586927">
              <w:rPr>
                <w:rFonts w:cs="Arial"/>
                <w:sz w:val="24"/>
              </w:rPr>
              <w:t xml:space="preserve"> </w:t>
            </w:r>
            <w:del w:id="496" w:author="Marty, Emily" w:date="2024-06-18T14:45:00Z">
              <w:r w:rsidRPr="00586927" w:rsidDel="0058592D">
                <w:rPr>
                  <w:rFonts w:cs="Arial"/>
                  <w:sz w:val="24"/>
                </w:rPr>
                <w:delText xml:space="preserve">Explain </w:delText>
              </w:r>
            </w:del>
            <w:ins w:id="497" w:author="Marty, Emily" w:date="2024-06-18T14:45:00Z">
              <w:r w:rsidRPr="00586927">
                <w:rPr>
                  <w:rFonts w:cs="Arial"/>
                  <w:sz w:val="24"/>
                </w:rPr>
                <w:t xml:space="preserve">Outline </w:t>
              </w:r>
            </w:ins>
            <w:r w:rsidRPr="00586927">
              <w:rPr>
                <w:rFonts w:cs="Arial"/>
                <w:sz w:val="24"/>
              </w:rPr>
              <w:t xml:space="preserve">how </w:t>
            </w:r>
            <w:del w:id="498" w:author="Marty, Emily" w:date="2024-06-18T14:43:00Z">
              <w:r w:rsidRPr="00586927" w:rsidDel="005578D3">
                <w:rPr>
                  <w:rFonts w:cs="Arial"/>
                  <w:sz w:val="24"/>
                </w:rPr>
                <w:delText>the resources in your business</w:delText>
              </w:r>
            </w:del>
            <w:ins w:id="499" w:author="Marty, Emily" w:date="2024-06-18T14:43:00Z">
              <w:r w:rsidRPr="00586927">
                <w:rPr>
                  <w:rFonts w:cs="Arial"/>
                  <w:sz w:val="24"/>
                </w:rPr>
                <w:t>your organisation has</w:t>
              </w:r>
            </w:ins>
            <w:r w:rsidRPr="00586927">
              <w:rPr>
                <w:rFonts w:cs="Arial"/>
                <w:sz w:val="24"/>
              </w:rPr>
              <w:t xml:space="preserve"> </w:t>
            </w:r>
            <w:del w:id="500" w:author="Marty, Emily" w:date="2024-06-18T14:44:00Z">
              <w:r w:rsidRPr="00586927" w:rsidDel="005578D3">
                <w:rPr>
                  <w:rFonts w:cs="Arial"/>
                  <w:sz w:val="24"/>
                </w:rPr>
                <w:delText xml:space="preserve">are </w:delText>
              </w:r>
            </w:del>
            <w:r w:rsidRPr="00586927">
              <w:rPr>
                <w:rFonts w:cs="Arial"/>
                <w:sz w:val="24"/>
              </w:rPr>
              <w:t xml:space="preserve">sufficient </w:t>
            </w:r>
            <w:ins w:id="501" w:author="Marty, Emily" w:date="2024-06-18T14:44:00Z">
              <w:r w:rsidRPr="00586927">
                <w:rPr>
                  <w:rFonts w:cs="Arial"/>
                  <w:sz w:val="24"/>
                </w:rPr>
                <w:t xml:space="preserve">resources </w:t>
              </w:r>
            </w:ins>
            <w:r w:rsidRPr="00586927">
              <w:rPr>
                <w:rFonts w:cs="Arial"/>
                <w:sz w:val="24"/>
              </w:rPr>
              <w:t>to meet its</w:t>
            </w:r>
            <w:r w:rsidRPr="00586927">
              <w:rPr>
                <w:rFonts w:cs="Arial"/>
                <w:sz w:val="24"/>
              </w:rPr>
              <w:br/>
              <w:t>full value.</w:t>
            </w:r>
          </w:p>
          <w:p w14:paraId="1F10F764" w14:textId="77777777" w:rsidR="000774DA" w:rsidRPr="00586927" w:rsidRDefault="000774DA" w:rsidP="003B4FC2">
            <w:pPr>
              <w:pStyle w:val="TableText"/>
              <w:rPr>
                <w:rFonts w:cs="Arial"/>
                <w:sz w:val="24"/>
              </w:rPr>
            </w:pPr>
          </w:p>
          <w:p w14:paraId="68EF84A7" w14:textId="77777777" w:rsidR="000774DA" w:rsidRPr="00586927" w:rsidRDefault="000774DA" w:rsidP="003B4FC2">
            <w:pPr>
              <w:pStyle w:val="TableText"/>
              <w:rPr>
                <w:rFonts w:cs="Arial"/>
                <w:sz w:val="24"/>
              </w:rPr>
            </w:pPr>
          </w:p>
          <w:p w14:paraId="47C0E5E4" w14:textId="77777777" w:rsidR="000774DA" w:rsidRPr="00586927" w:rsidRDefault="000774DA" w:rsidP="003B4FC2">
            <w:pPr>
              <w:pStyle w:val="TableText"/>
              <w:rPr>
                <w:rFonts w:cs="Arial"/>
                <w:bCs/>
                <w:sz w:val="24"/>
              </w:rPr>
            </w:pPr>
          </w:p>
        </w:tc>
        <w:tc>
          <w:tcPr>
            <w:tcW w:w="6261" w:type="dxa"/>
          </w:tcPr>
          <w:p w14:paraId="4E4032E5" w14:textId="49F75C98" w:rsidR="000774DA" w:rsidRPr="00586927" w:rsidRDefault="000774DA" w:rsidP="00856684">
            <w:pPr>
              <w:spacing w:beforeLines="60" w:before="144" w:afterLines="60" w:after="144"/>
              <w:rPr>
                <w:rFonts w:cs="Arial"/>
                <w:sz w:val="24"/>
              </w:rPr>
            </w:pPr>
            <w:ins w:id="502" w:author="Marty, Emily" w:date="2024-06-18T14:44:00Z">
              <w:r w:rsidRPr="00586927">
                <w:rPr>
                  <w:rFonts w:cs="Arial"/>
                  <w:sz w:val="24"/>
                </w:rPr>
                <w:t>Policy excess: £</w:t>
              </w:r>
            </w:ins>
            <w:del w:id="503" w:author="Marty, Emily" w:date="2024-06-18T14:44:00Z">
              <w:r w:rsidRPr="00586927" w:rsidDel="00A47996">
                <w:rPr>
                  <w:rFonts w:cs="Arial"/>
                  <w:sz w:val="24"/>
                </w:rPr>
                <w:delText>£              Policy excess</w:delText>
              </w:r>
            </w:del>
          </w:p>
          <w:p w14:paraId="0FED5795" w14:textId="0E2715E5" w:rsidR="000774DA" w:rsidRPr="00586927" w:rsidRDefault="000774DA" w:rsidP="00856684">
            <w:pPr>
              <w:pStyle w:val="TableText"/>
              <w:rPr>
                <w:rFonts w:cs="Arial"/>
                <w:sz w:val="24"/>
              </w:rPr>
            </w:pPr>
            <w:del w:id="504" w:author="Marty, Emily" w:date="2024-06-18T14:44:00Z">
              <w:r w:rsidRPr="00586927" w:rsidDel="0058592D">
                <w:rPr>
                  <w:rFonts w:cs="Arial"/>
                  <w:sz w:val="24"/>
                </w:rPr>
                <w:delText>Explanation:</w:delText>
              </w:r>
            </w:del>
            <w:ins w:id="505" w:author="Marty, Emily" w:date="2024-06-18T14:45:00Z">
              <w:r w:rsidRPr="00586927">
                <w:rPr>
                  <w:rFonts w:cs="Arial"/>
                  <w:sz w:val="24"/>
                </w:rPr>
                <w:t xml:space="preserve">Outline of how your organisation will fund this: </w:t>
              </w:r>
            </w:ins>
          </w:p>
        </w:tc>
      </w:tr>
    </w:tbl>
    <w:p w14:paraId="75F8CBA6" w14:textId="77777777" w:rsidR="00856684" w:rsidRDefault="00856684" w:rsidP="00D91780"/>
    <w:p w14:paraId="64A98CC6" w14:textId="4D0E6776" w:rsidR="00856684" w:rsidRPr="00524B6C" w:rsidDel="00733424" w:rsidRDefault="00856684" w:rsidP="00856684">
      <w:pPr>
        <w:spacing w:beforeLines="60" w:before="144" w:afterLines="60" w:after="144"/>
        <w:rPr>
          <w:del w:id="506" w:author="Marty, Emily" w:date="2024-06-18T14:41:00Z"/>
          <w:rFonts w:cs="Arial"/>
          <w:sz w:val="24"/>
        </w:rPr>
      </w:pPr>
      <w:del w:id="507" w:author="Marty, Emily" w:date="2024-06-18T14:41:00Z">
        <w:r w:rsidRPr="00524B6C" w:rsidDel="00733424">
          <w:rPr>
            <w:rFonts w:cs="Arial"/>
            <w:b/>
            <w:sz w:val="24"/>
          </w:rPr>
          <w:delText>We may contact you for further details in relation to any information supplied on this application form.</w:delText>
        </w:r>
        <w:r w:rsidRPr="00524B6C" w:rsidDel="00733424">
          <w:rPr>
            <w:b/>
            <w:sz w:val="24"/>
          </w:rPr>
          <w:delText xml:space="preserve"> </w:delText>
        </w:r>
        <w:r w:rsidRPr="00524B6C" w:rsidDel="00733424">
          <w:rPr>
            <w:rFonts w:cs="Arial"/>
            <w:sz w:val="24"/>
          </w:rPr>
          <w:delText xml:space="preserve">Information received in this application will be used for searches in connection with the compiling and maintenance of our Trustee Register. All information will be processed in line with the Data Protection Act 1998 and our Fair Processing Notice (see </w:delText>
        </w:r>
        <w:r w:rsidRPr="00524B6C" w:rsidDel="00733424">
          <w:fldChar w:fldCharType="begin"/>
        </w:r>
        <w:r w:rsidRPr="00524B6C" w:rsidDel="00733424">
          <w:rPr>
            <w:sz w:val="24"/>
          </w:rPr>
          <w:delInstrText>HYPERLINK "http://www.thepensionsregulator.gov.uk/docs/fair-processing-notice.pdf"</w:delInstrText>
        </w:r>
        <w:r w:rsidRPr="00524B6C" w:rsidDel="00733424">
          <w:fldChar w:fldCharType="separate"/>
        </w:r>
        <w:r w:rsidRPr="00524B6C" w:rsidDel="00733424">
          <w:rPr>
            <w:rStyle w:val="Hyperlink"/>
            <w:rFonts w:cs="Arial"/>
            <w:color w:val="auto"/>
            <w:sz w:val="24"/>
            <w:u w:val="none"/>
            <w:lang w:val="en"/>
          </w:rPr>
          <w:delText>www.thepensionsregulator.gov.uk/docs/fair-processing-notice.pdf</w:delText>
        </w:r>
        <w:r w:rsidRPr="00524B6C" w:rsidDel="00733424">
          <w:rPr>
            <w:rStyle w:val="Hyperlink"/>
            <w:rFonts w:cs="Arial"/>
            <w:color w:val="auto"/>
            <w:sz w:val="24"/>
            <w:u w:val="none"/>
            <w:lang w:val="en"/>
          </w:rPr>
          <w:fldChar w:fldCharType="end"/>
        </w:r>
        <w:r w:rsidRPr="00524B6C" w:rsidDel="00733424">
          <w:rPr>
            <w:rFonts w:cs="Arial"/>
            <w:sz w:val="24"/>
          </w:rPr>
          <w:delText>).</w:delText>
        </w:r>
      </w:del>
    </w:p>
    <w:p w14:paraId="578A704E" w14:textId="5B8ADB79" w:rsidR="00856684" w:rsidRPr="00B84BB9" w:rsidRDefault="00856684" w:rsidP="00856684">
      <w:pPr>
        <w:spacing w:beforeLines="60" w:before="144" w:afterLines="60" w:after="144"/>
        <w:rPr>
          <w:rFonts w:cs="Arial"/>
          <w:szCs w:val="18"/>
        </w:rPr>
      </w:pPr>
      <w:r w:rsidRPr="00524B6C">
        <w:rPr>
          <w:rFonts w:cs="Arial"/>
          <w:sz w:val="24"/>
        </w:rPr>
        <w:t>Now</w:t>
      </w:r>
      <w:r w:rsidR="00DB7BFE" w:rsidRPr="00524B6C">
        <w:rPr>
          <w:rFonts w:cs="Arial"/>
          <w:sz w:val="24"/>
        </w:rPr>
        <w:t xml:space="preserve"> you’ll need to</w:t>
      </w:r>
      <w:r w:rsidRPr="00524B6C">
        <w:rPr>
          <w:rFonts w:cs="Arial"/>
          <w:sz w:val="24"/>
        </w:rPr>
        <w:t xml:space="preserve"> read and sign the declaration on the next pages. </w:t>
      </w:r>
      <w:del w:id="508" w:author="Marty, Emily" w:date="2024-06-18T15:47:00Z">
        <w:r w:rsidRPr="00B84BB9" w:rsidDel="008E5587">
          <w:rPr>
            <w:rFonts w:cs="Arial"/>
            <w:szCs w:val="18"/>
          </w:rPr>
          <w:delText xml:space="preserve">The following two need to be signed by </w:delText>
        </w:r>
        <w:r w:rsidRPr="00B84BB9" w:rsidDel="008E5587">
          <w:rPr>
            <w:rFonts w:cs="Arial"/>
            <w:szCs w:val="18"/>
            <w:u w:val="single"/>
          </w:rPr>
          <w:delText>each</w:delText>
        </w:r>
        <w:r w:rsidRPr="00B84BB9" w:rsidDel="008E5587">
          <w:rPr>
            <w:rFonts w:cs="Arial"/>
            <w:szCs w:val="18"/>
          </w:rPr>
          <w:delText xml:space="preserve"> Key Person and </w:delText>
        </w:r>
        <w:r w:rsidRPr="00B84BB9" w:rsidDel="008E5587">
          <w:rPr>
            <w:rFonts w:cs="Arial"/>
            <w:szCs w:val="18"/>
            <w:u w:val="single"/>
          </w:rPr>
          <w:delText>each</w:delText>
        </w:r>
        <w:r w:rsidRPr="00B84BB9" w:rsidDel="008E5587">
          <w:rPr>
            <w:rFonts w:cs="Arial"/>
            <w:szCs w:val="18"/>
          </w:rPr>
          <w:delText xml:space="preserve"> Officer, as applicable. </w:delText>
        </w:r>
        <w:r w:rsidRPr="00FD0FCD" w:rsidDel="008E5587">
          <w:rPr>
            <w:rFonts w:cs="Arial"/>
            <w:b/>
            <w:szCs w:val="18"/>
          </w:rPr>
          <w:delText>Ensure that you have completed the checklist at the end of this form and supplied all the requested documentation.</w:delText>
        </w:r>
      </w:del>
    </w:p>
    <w:p w14:paraId="75033B25" w14:textId="77777777" w:rsidR="00856684" w:rsidRPr="000D057F" w:rsidRDefault="00856684">
      <w:pPr>
        <w:pStyle w:val="Heading2"/>
        <w:rPr>
          <w:sz w:val="32"/>
          <w:szCs w:val="32"/>
        </w:rPr>
        <w:pPrChange w:id="509" w:author="Marty, Emily" w:date="2024-06-11T15:55:00Z">
          <w:pPr>
            <w:numPr>
              <w:numId w:val="11"/>
            </w:numPr>
            <w:tabs>
              <w:tab w:val="num" w:pos="360"/>
              <w:tab w:val="num" w:pos="720"/>
            </w:tabs>
            <w:spacing w:before="100" w:beforeAutospacing="1" w:after="100" w:afterAutospacing="1" w:line="240" w:lineRule="auto"/>
            <w:ind w:left="720" w:hanging="360"/>
          </w:pPr>
        </w:pPrChange>
      </w:pPr>
      <w:r w:rsidRPr="002D1992">
        <w:rPr>
          <w:b w:val="0"/>
          <w:bCs w:val="0"/>
          <w:sz w:val="32"/>
          <w:szCs w:val="32"/>
        </w:rPr>
        <w:br w:type="page"/>
      </w:r>
      <w:r w:rsidR="00341E94" w:rsidRPr="000D057F">
        <w:rPr>
          <w:sz w:val="32"/>
          <w:szCs w:val="32"/>
        </w:rPr>
        <w:lastRenderedPageBreak/>
        <w:t>Signatures and d</w:t>
      </w:r>
      <w:r w:rsidRPr="000D057F">
        <w:rPr>
          <w:sz w:val="32"/>
          <w:szCs w:val="32"/>
        </w:rPr>
        <w:t>eclarations</w:t>
      </w:r>
    </w:p>
    <w:p w14:paraId="18010057" w14:textId="61B4E937" w:rsidR="00856684" w:rsidRPr="00524B6C" w:rsidRDefault="00856684" w:rsidP="00856684">
      <w:pPr>
        <w:spacing w:before="100" w:beforeAutospacing="1" w:after="100" w:afterAutospacing="1"/>
        <w:rPr>
          <w:rFonts w:cs="Arial"/>
          <w:sz w:val="24"/>
        </w:rPr>
      </w:pPr>
      <w:r w:rsidRPr="00524B6C">
        <w:rPr>
          <w:rFonts w:cs="Arial"/>
          <w:sz w:val="24"/>
        </w:rPr>
        <w:t xml:space="preserve">You must read and sign the declarations below before </w:t>
      </w:r>
      <w:del w:id="510" w:author="Marty, Emily" w:date="2024-06-10T20:58:00Z">
        <w:r w:rsidRPr="00524B6C" w:rsidDel="00B5638E">
          <w:rPr>
            <w:rFonts w:cs="Arial"/>
            <w:sz w:val="24"/>
          </w:rPr>
          <w:delText>your application can be processed.</w:delText>
        </w:r>
      </w:del>
      <w:ins w:id="511" w:author="Marty, Emily" w:date="2024-06-10T20:58:00Z">
        <w:r w:rsidR="00B5638E" w:rsidRPr="00524B6C">
          <w:rPr>
            <w:rFonts w:cs="Arial"/>
            <w:sz w:val="24"/>
          </w:rPr>
          <w:t>we can process your application.</w:t>
        </w:r>
      </w:ins>
    </w:p>
    <w:p w14:paraId="7976D3DB" w14:textId="23E759E4" w:rsidR="00856684" w:rsidRPr="00524B6C" w:rsidDel="000772B1" w:rsidRDefault="00856684" w:rsidP="00856684">
      <w:pPr>
        <w:autoSpaceDE w:val="0"/>
        <w:autoSpaceDN w:val="0"/>
        <w:adjustRightInd w:val="0"/>
        <w:spacing w:before="100" w:beforeAutospacing="1" w:after="100" w:afterAutospacing="1"/>
        <w:rPr>
          <w:del w:id="512" w:author="Marty, Emily" w:date="2024-06-11T15:55:00Z"/>
          <w:rFonts w:cs="Arial"/>
          <w:b/>
          <w:bCs/>
          <w:sz w:val="24"/>
        </w:rPr>
      </w:pPr>
      <w:del w:id="513" w:author="Marty, Emily" w:date="2024-06-11T15:55:00Z">
        <w:r w:rsidRPr="00524B6C" w:rsidDel="000772B1">
          <w:rPr>
            <w:rFonts w:cs="Arial"/>
            <w:b/>
            <w:bCs/>
            <w:sz w:val="24"/>
          </w:rPr>
          <w:delText>Applicant</w:delText>
        </w:r>
      </w:del>
    </w:p>
    <w:p w14:paraId="5EAA78FC" w14:textId="22EAD5C3" w:rsidR="00856684" w:rsidRPr="00524B6C" w:rsidRDefault="00EA0B83" w:rsidP="00856684">
      <w:pPr>
        <w:autoSpaceDE w:val="0"/>
        <w:autoSpaceDN w:val="0"/>
        <w:adjustRightInd w:val="0"/>
        <w:spacing w:before="100" w:beforeAutospacing="1" w:after="100" w:afterAutospacing="1"/>
        <w:rPr>
          <w:rFonts w:cs="Arial"/>
          <w:bCs/>
          <w:sz w:val="24"/>
        </w:rPr>
      </w:pPr>
      <w:r w:rsidRPr="00524B6C">
        <w:rPr>
          <w:rFonts w:cs="Arial"/>
          <w:bCs/>
          <w:sz w:val="24"/>
        </w:rPr>
        <w:t>You</w:t>
      </w:r>
      <w:r w:rsidR="00856684" w:rsidRPr="00524B6C">
        <w:rPr>
          <w:rFonts w:cs="Arial"/>
          <w:bCs/>
          <w:sz w:val="24"/>
        </w:rPr>
        <w:t xml:space="preserve"> confirm that </w:t>
      </w:r>
      <w:r w:rsidRPr="00524B6C">
        <w:rPr>
          <w:rFonts w:cs="Arial"/>
          <w:bCs/>
          <w:sz w:val="24"/>
        </w:rPr>
        <w:t>you are</w:t>
      </w:r>
      <w:r w:rsidR="00856684" w:rsidRPr="00524B6C">
        <w:rPr>
          <w:rFonts w:cs="Arial"/>
          <w:bCs/>
          <w:sz w:val="24"/>
        </w:rPr>
        <w:t xml:space="preserve"> not the subject of a prohibition order made under section 3 of the Pensions Act 1995.</w:t>
      </w:r>
    </w:p>
    <w:p w14:paraId="4CF04246" w14:textId="4421D2C1" w:rsidR="00856684" w:rsidRPr="00524B6C" w:rsidRDefault="00EA0B83" w:rsidP="00856684">
      <w:pPr>
        <w:autoSpaceDE w:val="0"/>
        <w:autoSpaceDN w:val="0"/>
        <w:adjustRightInd w:val="0"/>
        <w:spacing w:before="100" w:beforeAutospacing="1" w:after="100" w:afterAutospacing="1"/>
        <w:rPr>
          <w:rFonts w:cs="Arial"/>
          <w:bCs/>
          <w:sz w:val="24"/>
        </w:rPr>
      </w:pPr>
      <w:r w:rsidRPr="00524B6C">
        <w:rPr>
          <w:rFonts w:cs="Arial"/>
          <w:bCs/>
          <w:sz w:val="24"/>
        </w:rPr>
        <w:t>You confirm</w:t>
      </w:r>
      <w:r w:rsidR="00856684" w:rsidRPr="00524B6C">
        <w:rPr>
          <w:rFonts w:cs="Arial"/>
          <w:bCs/>
          <w:sz w:val="24"/>
        </w:rPr>
        <w:t xml:space="preserve"> that </w:t>
      </w:r>
      <w:r w:rsidRPr="00524B6C">
        <w:rPr>
          <w:rFonts w:cs="Arial"/>
          <w:bCs/>
          <w:sz w:val="24"/>
        </w:rPr>
        <w:t>you are</w:t>
      </w:r>
      <w:r w:rsidR="00856684" w:rsidRPr="00524B6C">
        <w:rPr>
          <w:rFonts w:cs="Arial"/>
          <w:bCs/>
          <w:sz w:val="24"/>
        </w:rPr>
        <w:t xml:space="preserve"> not the subject of a suspension order made under section 4 of the Pensions</w:t>
      </w:r>
      <w:r w:rsidR="000774DA">
        <w:rPr>
          <w:rFonts w:cs="Arial"/>
          <w:bCs/>
          <w:sz w:val="24"/>
        </w:rPr>
        <w:t xml:space="preserve"> </w:t>
      </w:r>
      <w:r w:rsidR="00856684" w:rsidRPr="00524B6C">
        <w:rPr>
          <w:rFonts w:cs="Arial"/>
          <w:bCs/>
          <w:sz w:val="24"/>
        </w:rPr>
        <w:t>Act 1995.</w:t>
      </w:r>
    </w:p>
    <w:p w14:paraId="382B5265" w14:textId="0B29D895" w:rsidR="00856684" w:rsidRPr="00524B6C" w:rsidRDefault="00EA0B83" w:rsidP="00856684">
      <w:pPr>
        <w:autoSpaceDE w:val="0"/>
        <w:autoSpaceDN w:val="0"/>
        <w:adjustRightInd w:val="0"/>
        <w:spacing w:before="100" w:beforeAutospacing="1" w:after="100" w:afterAutospacing="1"/>
        <w:rPr>
          <w:rFonts w:cs="Arial"/>
          <w:bCs/>
          <w:sz w:val="24"/>
        </w:rPr>
      </w:pPr>
      <w:r w:rsidRPr="00524B6C">
        <w:rPr>
          <w:rFonts w:cs="Arial"/>
          <w:bCs/>
          <w:sz w:val="24"/>
        </w:rPr>
        <w:t>You confirm that</w:t>
      </w:r>
      <w:r w:rsidR="00856684" w:rsidRPr="00524B6C">
        <w:rPr>
          <w:rFonts w:cs="Arial"/>
          <w:bCs/>
          <w:sz w:val="24"/>
        </w:rPr>
        <w:t xml:space="preserve"> </w:t>
      </w:r>
      <w:r w:rsidRPr="00524B6C">
        <w:rPr>
          <w:rFonts w:cs="Arial"/>
          <w:bCs/>
          <w:sz w:val="24"/>
        </w:rPr>
        <w:t>you are</w:t>
      </w:r>
      <w:r w:rsidR="00856684" w:rsidRPr="00524B6C">
        <w:rPr>
          <w:rFonts w:cs="Arial"/>
          <w:bCs/>
          <w:sz w:val="24"/>
        </w:rPr>
        <w:t xml:space="preserve"> not disqualified from being a trustee of any trust scheme on any of the grounds set out in subsection (1) of section 29 of the Pensions Act 1995, by virtue of being subject of an order made under subsection (3) or (4) of that section.</w:t>
      </w:r>
    </w:p>
    <w:p w14:paraId="7104B3CC" w14:textId="334CF4C3" w:rsidR="00856684" w:rsidRPr="00524B6C" w:rsidRDefault="00EA0B83" w:rsidP="00856684">
      <w:pPr>
        <w:autoSpaceDE w:val="0"/>
        <w:autoSpaceDN w:val="0"/>
        <w:adjustRightInd w:val="0"/>
        <w:spacing w:before="100" w:beforeAutospacing="1" w:after="100" w:afterAutospacing="1"/>
        <w:rPr>
          <w:rFonts w:cs="Arial"/>
          <w:sz w:val="24"/>
        </w:rPr>
      </w:pPr>
      <w:r w:rsidRPr="00524B6C">
        <w:rPr>
          <w:rFonts w:cs="Arial"/>
          <w:sz w:val="24"/>
        </w:rPr>
        <w:t>You agree</w:t>
      </w:r>
      <w:r w:rsidR="00856684" w:rsidRPr="00524B6C">
        <w:rPr>
          <w:rFonts w:cs="Arial"/>
          <w:sz w:val="24"/>
        </w:rPr>
        <w:t xml:space="preserve"> to have </w:t>
      </w:r>
      <w:r w:rsidRPr="00524B6C">
        <w:rPr>
          <w:rFonts w:cs="Arial"/>
          <w:sz w:val="24"/>
        </w:rPr>
        <w:t>your</w:t>
      </w:r>
      <w:r w:rsidR="00856684" w:rsidRPr="00524B6C">
        <w:rPr>
          <w:rFonts w:cs="Arial"/>
          <w:sz w:val="24"/>
        </w:rPr>
        <w:t xml:space="preserve"> fees and costs scrutinised by an independent adjudicator</w:t>
      </w:r>
      <w:r w:rsidR="00370F3A" w:rsidRPr="00524B6C">
        <w:rPr>
          <w:rFonts w:cs="Arial"/>
          <w:sz w:val="24"/>
        </w:rPr>
        <w:t>.</w:t>
      </w:r>
      <w:r w:rsidR="00856684" w:rsidRPr="00524B6C">
        <w:rPr>
          <w:rFonts w:cs="Arial"/>
          <w:sz w:val="24"/>
        </w:rPr>
        <w:t xml:space="preserve"> </w:t>
      </w:r>
      <w:r w:rsidR="00370F3A" w:rsidRPr="00524B6C">
        <w:rPr>
          <w:rFonts w:cs="Arial"/>
          <w:sz w:val="24"/>
        </w:rPr>
        <w:t>You also agree to</w:t>
      </w:r>
      <w:r w:rsidR="00856684" w:rsidRPr="00524B6C">
        <w:rPr>
          <w:rFonts w:cs="Arial"/>
          <w:sz w:val="24"/>
        </w:rPr>
        <w:t xml:space="preserve"> be bound by that adjudicator's final </w:t>
      </w:r>
      <w:r w:rsidR="00370F3A" w:rsidRPr="00524B6C">
        <w:rPr>
          <w:rFonts w:cs="Arial"/>
          <w:sz w:val="24"/>
        </w:rPr>
        <w:t>judgement</w:t>
      </w:r>
      <w:r w:rsidR="00856684" w:rsidRPr="00524B6C">
        <w:rPr>
          <w:rFonts w:cs="Arial"/>
          <w:sz w:val="24"/>
        </w:rPr>
        <w:t xml:space="preserve"> as to </w:t>
      </w:r>
      <w:r w:rsidR="00370F3A" w:rsidRPr="00524B6C">
        <w:rPr>
          <w:rFonts w:cs="Arial"/>
          <w:sz w:val="24"/>
        </w:rPr>
        <w:t>their</w:t>
      </w:r>
      <w:r w:rsidR="00856684" w:rsidRPr="00524B6C">
        <w:rPr>
          <w:rFonts w:cs="Arial"/>
          <w:sz w:val="24"/>
        </w:rPr>
        <w:t xml:space="preserve"> fees and costs.</w:t>
      </w:r>
    </w:p>
    <w:p w14:paraId="5C728168" w14:textId="2CB8A848" w:rsidR="00856684" w:rsidRPr="00524B6C" w:rsidRDefault="00181E5D" w:rsidP="00856684">
      <w:pPr>
        <w:autoSpaceDE w:val="0"/>
        <w:autoSpaceDN w:val="0"/>
        <w:adjustRightInd w:val="0"/>
        <w:spacing w:before="100" w:beforeAutospacing="1" w:after="100" w:afterAutospacing="1"/>
        <w:rPr>
          <w:rFonts w:cs="Arial"/>
          <w:sz w:val="24"/>
        </w:rPr>
      </w:pPr>
      <w:r w:rsidRPr="00524B6C">
        <w:rPr>
          <w:rFonts w:cs="Arial"/>
          <w:sz w:val="24"/>
        </w:rPr>
        <w:t>As the corporate applicant, you</w:t>
      </w:r>
      <w:r w:rsidR="00370F3A" w:rsidRPr="00524B6C">
        <w:rPr>
          <w:rFonts w:cs="Arial"/>
          <w:sz w:val="24"/>
        </w:rPr>
        <w:t xml:space="preserve"> consent to us</w:t>
      </w:r>
      <w:r w:rsidR="00856684" w:rsidRPr="00524B6C">
        <w:rPr>
          <w:rFonts w:cs="Arial"/>
          <w:sz w:val="24"/>
        </w:rPr>
        <w:t xml:space="preserve"> disclosing </w:t>
      </w:r>
      <w:r w:rsidR="00370F3A" w:rsidRPr="00524B6C">
        <w:rPr>
          <w:rFonts w:cs="Arial"/>
          <w:sz w:val="24"/>
        </w:rPr>
        <w:t>your t</w:t>
      </w:r>
      <w:r w:rsidRPr="00524B6C">
        <w:rPr>
          <w:rFonts w:cs="Arial"/>
          <w:sz w:val="24"/>
        </w:rPr>
        <w:t>rading</w:t>
      </w:r>
      <w:r w:rsidR="00856684" w:rsidRPr="00524B6C">
        <w:rPr>
          <w:rFonts w:cs="Arial"/>
          <w:sz w:val="24"/>
        </w:rPr>
        <w:t xml:space="preserve"> name, business address and the areas of trustee work </w:t>
      </w:r>
      <w:r w:rsidRPr="00524B6C">
        <w:rPr>
          <w:rFonts w:cs="Arial"/>
          <w:sz w:val="24"/>
        </w:rPr>
        <w:t>you</w:t>
      </w:r>
      <w:r w:rsidR="00856684" w:rsidRPr="00524B6C">
        <w:rPr>
          <w:rFonts w:cs="Arial"/>
          <w:sz w:val="24"/>
        </w:rPr>
        <w:t xml:space="preserve"> specialis</w:t>
      </w:r>
      <w:r w:rsidRPr="00524B6C">
        <w:rPr>
          <w:rFonts w:cs="Arial"/>
          <w:sz w:val="24"/>
        </w:rPr>
        <w:t>e in</w:t>
      </w:r>
      <w:r w:rsidR="00856684" w:rsidRPr="00524B6C">
        <w:rPr>
          <w:rFonts w:cs="Arial"/>
          <w:sz w:val="24"/>
        </w:rPr>
        <w:t xml:space="preserve"> on the </w:t>
      </w:r>
      <w:r w:rsidR="003D16F6" w:rsidRPr="00524B6C">
        <w:rPr>
          <w:rFonts w:cs="Arial"/>
          <w:sz w:val="24"/>
        </w:rPr>
        <w:t>publicly available version of the trustee register.</w:t>
      </w:r>
    </w:p>
    <w:p w14:paraId="2FDB6CFE" w14:textId="7CDB4AA6" w:rsidR="00856684" w:rsidRPr="00524B6C" w:rsidRDefault="00181E5D" w:rsidP="00856684">
      <w:pPr>
        <w:autoSpaceDE w:val="0"/>
        <w:autoSpaceDN w:val="0"/>
        <w:adjustRightInd w:val="0"/>
        <w:spacing w:before="100" w:beforeAutospacing="1" w:after="100" w:afterAutospacing="1"/>
        <w:rPr>
          <w:rFonts w:cs="Arial"/>
          <w:sz w:val="24"/>
        </w:rPr>
      </w:pPr>
      <w:r w:rsidRPr="00524B6C">
        <w:rPr>
          <w:rFonts w:cs="Arial"/>
          <w:sz w:val="24"/>
        </w:rPr>
        <w:t>You agree</w:t>
      </w:r>
      <w:r w:rsidR="00856684" w:rsidRPr="00524B6C">
        <w:rPr>
          <w:rFonts w:cs="Arial"/>
          <w:sz w:val="24"/>
        </w:rPr>
        <w:t xml:space="preserve"> to comply</w:t>
      </w:r>
      <w:r w:rsidRPr="00524B6C">
        <w:rPr>
          <w:rFonts w:cs="Arial"/>
          <w:sz w:val="24"/>
        </w:rPr>
        <w:t xml:space="preserve"> </w:t>
      </w:r>
      <w:r w:rsidR="00856684" w:rsidRPr="00524B6C">
        <w:rPr>
          <w:rFonts w:cs="Arial"/>
          <w:sz w:val="24"/>
        </w:rPr>
        <w:t xml:space="preserve">with </w:t>
      </w:r>
      <w:r w:rsidR="00EA0B83" w:rsidRPr="00524B6C">
        <w:rPr>
          <w:rFonts w:cs="Arial"/>
          <w:sz w:val="24"/>
        </w:rPr>
        <w:t>any r</w:t>
      </w:r>
      <w:r w:rsidR="00856684" w:rsidRPr="00524B6C">
        <w:rPr>
          <w:rFonts w:cs="Arial"/>
          <w:sz w:val="24"/>
        </w:rPr>
        <w:t xml:space="preserve">easonable requests </w:t>
      </w:r>
      <w:r w:rsidR="00EA0B83" w:rsidRPr="00524B6C">
        <w:rPr>
          <w:rFonts w:cs="Arial"/>
          <w:sz w:val="24"/>
        </w:rPr>
        <w:t>we make to provide us with information</w:t>
      </w:r>
      <w:r w:rsidRPr="00524B6C">
        <w:rPr>
          <w:rFonts w:cs="Arial"/>
          <w:sz w:val="24"/>
        </w:rPr>
        <w:t xml:space="preserve"> as soon as you’re able</w:t>
      </w:r>
      <w:r w:rsidR="00EA0B83" w:rsidRPr="00524B6C">
        <w:rPr>
          <w:rFonts w:cs="Arial"/>
          <w:sz w:val="24"/>
        </w:rPr>
        <w:t>.</w:t>
      </w:r>
    </w:p>
    <w:p w14:paraId="0FF10991" w14:textId="43832042" w:rsidR="00856684" w:rsidRPr="00524B6C" w:rsidRDefault="00181E5D" w:rsidP="00856684">
      <w:pPr>
        <w:autoSpaceDE w:val="0"/>
        <w:autoSpaceDN w:val="0"/>
        <w:adjustRightInd w:val="0"/>
        <w:spacing w:before="100" w:beforeAutospacing="1" w:after="100" w:afterAutospacing="1"/>
        <w:rPr>
          <w:rFonts w:cs="Arial"/>
          <w:b/>
          <w:bCs/>
          <w:sz w:val="24"/>
        </w:rPr>
      </w:pPr>
      <w:r w:rsidRPr="00524B6C">
        <w:rPr>
          <w:rFonts w:cs="Arial"/>
          <w:sz w:val="24"/>
        </w:rPr>
        <w:t>You agree to inform us if you become</w:t>
      </w:r>
      <w:r w:rsidR="00856684" w:rsidRPr="00524B6C">
        <w:rPr>
          <w:rFonts w:cs="Arial"/>
          <w:sz w:val="24"/>
        </w:rPr>
        <w:t xml:space="preserve"> disqualified under section 29 of the Pensions Act 1995</w:t>
      </w:r>
      <w:r w:rsidRPr="00524B6C">
        <w:rPr>
          <w:rFonts w:cs="Arial"/>
          <w:sz w:val="24"/>
        </w:rPr>
        <w:t xml:space="preserve"> as soon as you’re able</w:t>
      </w:r>
      <w:r w:rsidR="00856684" w:rsidRPr="00524B6C">
        <w:rPr>
          <w:rFonts w:cs="Arial"/>
          <w:sz w:val="24"/>
        </w:rPr>
        <w:t>.</w:t>
      </w:r>
    </w:p>
    <w:p w14:paraId="2D08C97B" w14:textId="474C2462" w:rsidR="00856684" w:rsidRPr="00524B6C" w:rsidRDefault="00181E5D" w:rsidP="00856684">
      <w:pPr>
        <w:autoSpaceDE w:val="0"/>
        <w:autoSpaceDN w:val="0"/>
        <w:adjustRightInd w:val="0"/>
        <w:spacing w:before="100" w:beforeAutospacing="1" w:after="100" w:afterAutospacing="1"/>
        <w:rPr>
          <w:rFonts w:cs="Arial"/>
          <w:sz w:val="24"/>
        </w:rPr>
      </w:pPr>
      <w:r w:rsidRPr="00524B6C">
        <w:rPr>
          <w:rFonts w:cs="Arial"/>
          <w:sz w:val="24"/>
        </w:rPr>
        <w:t>As the corporate applicant, you accept</w:t>
      </w:r>
      <w:r w:rsidR="00856684" w:rsidRPr="00524B6C">
        <w:rPr>
          <w:rFonts w:cs="Arial"/>
          <w:sz w:val="24"/>
        </w:rPr>
        <w:t xml:space="preserve"> that </w:t>
      </w:r>
      <w:r w:rsidRPr="00524B6C">
        <w:rPr>
          <w:rFonts w:cs="Arial"/>
          <w:sz w:val="24"/>
        </w:rPr>
        <w:t>we</w:t>
      </w:r>
      <w:r w:rsidR="00856684" w:rsidRPr="00524B6C">
        <w:rPr>
          <w:rFonts w:cs="Arial"/>
          <w:sz w:val="24"/>
        </w:rPr>
        <w:t xml:space="preserve"> will hold the information </w:t>
      </w:r>
      <w:r w:rsidR="00734ED0" w:rsidRPr="00524B6C">
        <w:rPr>
          <w:rFonts w:cs="Arial"/>
          <w:sz w:val="24"/>
        </w:rPr>
        <w:t xml:space="preserve">you provide us </w:t>
      </w:r>
      <w:ins w:id="514" w:author="Marty, Emily" w:date="2024-06-18T14:39:00Z">
        <w:r w:rsidR="00AB6CE2" w:rsidRPr="00524B6C">
          <w:rPr>
            <w:rFonts w:cs="Arial"/>
            <w:sz w:val="24"/>
          </w:rPr>
          <w:t>as part of</w:t>
        </w:r>
      </w:ins>
      <w:del w:id="515" w:author="Marty, Emily" w:date="2024-06-18T14:39:00Z">
        <w:r w:rsidR="00734ED0" w:rsidRPr="00524B6C" w:rsidDel="00E6643B">
          <w:rPr>
            <w:rFonts w:cs="Arial"/>
            <w:sz w:val="24"/>
          </w:rPr>
          <w:delText>in</w:delText>
        </w:r>
      </w:del>
      <w:r w:rsidR="00734ED0" w:rsidRPr="00524B6C">
        <w:rPr>
          <w:rFonts w:cs="Arial"/>
          <w:sz w:val="24"/>
        </w:rPr>
        <w:t xml:space="preserve"> exercising our</w:t>
      </w:r>
      <w:r w:rsidR="00856684" w:rsidRPr="00524B6C">
        <w:rPr>
          <w:rFonts w:cs="Arial"/>
          <w:sz w:val="24"/>
        </w:rPr>
        <w:t xml:space="preserve"> functions</w:t>
      </w:r>
      <w:r w:rsidR="00734ED0" w:rsidRPr="00524B6C">
        <w:rPr>
          <w:rFonts w:cs="Arial"/>
          <w:sz w:val="24"/>
        </w:rPr>
        <w:t>.</w:t>
      </w:r>
      <w:r w:rsidR="00856684" w:rsidRPr="00524B6C">
        <w:rPr>
          <w:rFonts w:cs="Arial"/>
          <w:sz w:val="24"/>
        </w:rPr>
        <w:t xml:space="preserve"> </w:t>
      </w:r>
      <w:r w:rsidR="00734ED0" w:rsidRPr="00524B6C">
        <w:rPr>
          <w:rFonts w:cs="Arial"/>
          <w:sz w:val="24"/>
        </w:rPr>
        <w:t>You consent to us using this information</w:t>
      </w:r>
      <w:r w:rsidR="00856684" w:rsidRPr="00524B6C">
        <w:rPr>
          <w:rFonts w:cs="Arial"/>
          <w:sz w:val="24"/>
        </w:rPr>
        <w:t xml:space="preserve"> for the purposes of, or for any purpose connected with or incidental to, </w:t>
      </w:r>
      <w:del w:id="516" w:author="Marty, Emily" w:date="2024-06-18T14:39:00Z">
        <w:r w:rsidR="00856684" w:rsidRPr="00524B6C" w:rsidDel="00AB6CE2">
          <w:rPr>
            <w:rFonts w:cs="Arial"/>
            <w:sz w:val="24"/>
          </w:rPr>
          <w:delText>the exercise of its</w:delText>
        </w:r>
      </w:del>
      <w:ins w:id="517" w:author="Marty, Emily" w:date="2024-06-18T14:39:00Z">
        <w:r w:rsidR="00AB6CE2" w:rsidRPr="00524B6C">
          <w:rPr>
            <w:rFonts w:cs="Arial"/>
            <w:sz w:val="24"/>
          </w:rPr>
          <w:t>exercising our</w:t>
        </w:r>
      </w:ins>
      <w:r w:rsidR="00856684" w:rsidRPr="00524B6C">
        <w:rPr>
          <w:rFonts w:cs="Arial"/>
          <w:sz w:val="24"/>
        </w:rPr>
        <w:t xml:space="preserve"> functions.</w:t>
      </w:r>
    </w:p>
    <w:p w14:paraId="45264A4D" w14:textId="6E452586" w:rsidR="00856684" w:rsidRPr="00524B6C" w:rsidRDefault="00856684" w:rsidP="00856684">
      <w:pPr>
        <w:autoSpaceDE w:val="0"/>
        <w:autoSpaceDN w:val="0"/>
        <w:adjustRightInd w:val="0"/>
        <w:spacing w:before="100" w:beforeAutospacing="1" w:after="100" w:afterAutospacing="1"/>
        <w:rPr>
          <w:rFonts w:cs="Arial"/>
          <w:sz w:val="24"/>
        </w:rPr>
      </w:pPr>
      <w:del w:id="518" w:author="Marty, Emily" w:date="2024-06-18T14:12:00Z">
        <w:r w:rsidRPr="00524B6C" w:rsidDel="007E77E0">
          <w:rPr>
            <w:rFonts w:cs="Arial"/>
            <w:sz w:val="24"/>
          </w:rPr>
          <w:delText xml:space="preserve">The </w:delText>
        </w:r>
      </w:del>
      <w:ins w:id="519" w:author="Marty, Emily" w:date="2024-06-18T14:12:00Z">
        <w:r w:rsidR="007E77E0" w:rsidRPr="00524B6C">
          <w:rPr>
            <w:rFonts w:cs="Arial"/>
            <w:sz w:val="24"/>
          </w:rPr>
          <w:t xml:space="preserve">You </w:t>
        </w:r>
      </w:ins>
      <w:del w:id="520" w:author="Marty, Emily" w:date="2024-06-18T14:15:00Z">
        <w:r w:rsidRPr="00524B6C" w:rsidDel="00605046">
          <w:rPr>
            <w:rFonts w:cs="Arial"/>
            <w:sz w:val="24"/>
          </w:rPr>
          <w:delText xml:space="preserve">applicant </w:delText>
        </w:r>
      </w:del>
      <w:r w:rsidRPr="00524B6C">
        <w:rPr>
          <w:rFonts w:cs="Arial"/>
          <w:sz w:val="24"/>
        </w:rPr>
        <w:t>certif</w:t>
      </w:r>
      <w:ins w:id="521" w:author="Marty, Emily" w:date="2024-06-18T14:12:00Z">
        <w:r w:rsidR="007E77E0" w:rsidRPr="00524B6C">
          <w:rPr>
            <w:rFonts w:cs="Arial"/>
            <w:sz w:val="24"/>
          </w:rPr>
          <w:t>y</w:t>
        </w:r>
      </w:ins>
      <w:del w:id="522" w:author="Marty, Emily" w:date="2024-06-18T14:12:00Z">
        <w:r w:rsidRPr="00524B6C" w:rsidDel="007E77E0">
          <w:rPr>
            <w:rFonts w:cs="Arial"/>
            <w:sz w:val="24"/>
          </w:rPr>
          <w:delText>ies</w:delText>
        </w:r>
      </w:del>
      <w:r w:rsidRPr="00524B6C">
        <w:rPr>
          <w:rFonts w:cs="Arial"/>
          <w:sz w:val="24"/>
        </w:rPr>
        <w:t xml:space="preserve"> that the information </w:t>
      </w:r>
      <w:del w:id="523" w:author="Mason, Chris" w:date="2024-06-21T09:44:00Z">
        <w:r w:rsidRPr="00524B6C" w:rsidDel="00661837">
          <w:rPr>
            <w:rFonts w:cs="Arial"/>
            <w:sz w:val="24"/>
          </w:rPr>
          <w:delText>it has</w:delText>
        </w:r>
      </w:del>
      <w:ins w:id="524" w:author="Mason, Chris" w:date="2024-06-21T09:44:00Z">
        <w:r w:rsidR="00661837" w:rsidRPr="00524B6C">
          <w:rPr>
            <w:rFonts w:cs="Arial"/>
            <w:sz w:val="24"/>
          </w:rPr>
          <w:t>you have</w:t>
        </w:r>
      </w:ins>
      <w:r w:rsidRPr="00524B6C">
        <w:rPr>
          <w:rFonts w:cs="Arial"/>
          <w:sz w:val="24"/>
        </w:rPr>
        <w:t xml:space="preserve"> provided in this form is accurate and complete</w:t>
      </w:r>
      <w:ins w:id="525" w:author="Marty, Emily" w:date="2024-06-18T14:12:00Z">
        <w:r w:rsidR="007E77E0" w:rsidRPr="00524B6C">
          <w:rPr>
            <w:rFonts w:cs="Arial"/>
            <w:sz w:val="24"/>
          </w:rPr>
          <w:t>.</w:t>
        </w:r>
      </w:ins>
      <w:r w:rsidRPr="00524B6C">
        <w:rPr>
          <w:rFonts w:cs="Arial"/>
          <w:sz w:val="24"/>
        </w:rPr>
        <w:t xml:space="preserve"> </w:t>
      </w:r>
      <w:del w:id="526" w:author="Marty, Emily" w:date="2024-06-18T14:12:00Z">
        <w:r w:rsidRPr="00524B6C" w:rsidDel="007E77E0">
          <w:rPr>
            <w:rFonts w:cs="Arial"/>
            <w:sz w:val="24"/>
          </w:rPr>
          <w:delText>and, i</w:delText>
        </w:r>
      </w:del>
      <w:ins w:id="527" w:author="Marty, Emily" w:date="2024-06-18T14:12:00Z">
        <w:r w:rsidR="007E77E0" w:rsidRPr="00524B6C">
          <w:rPr>
            <w:rFonts w:cs="Arial"/>
            <w:sz w:val="24"/>
          </w:rPr>
          <w:t>I</w:t>
        </w:r>
      </w:ins>
      <w:r w:rsidRPr="00524B6C">
        <w:rPr>
          <w:rFonts w:cs="Arial"/>
          <w:sz w:val="24"/>
        </w:rPr>
        <w:t xml:space="preserve">n accordance with section 80 of the Pensions Act 2004, </w:t>
      </w:r>
      <w:ins w:id="528" w:author="Marty, Emily" w:date="2024-06-18T14:12:00Z">
        <w:r w:rsidR="007E77E0" w:rsidRPr="00524B6C">
          <w:rPr>
            <w:rFonts w:cs="Arial"/>
            <w:sz w:val="24"/>
          </w:rPr>
          <w:t xml:space="preserve">you </w:t>
        </w:r>
      </w:ins>
      <w:r w:rsidRPr="00524B6C">
        <w:rPr>
          <w:rFonts w:cs="Arial"/>
          <w:sz w:val="24"/>
        </w:rPr>
        <w:t>acknowledge</w:t>
      </w:r>
      <w:del w:id="529" w:author="Mason, Chris" w:date="2024-06-21T09:44:00Z">
        <w:r w:rsidRPr="00524B6C" w:rsidDel="00EE1F6A">
          <w:rPr>
            <w:rFonts w:cs="Arial"/>
            <w:sz w:val="24"/>
          </w:rPr>
          <w:delText>s</w:delText>
        </w:r>
      </w:del>
      <w:r w:rsidRPr="00524B6C">
        <w:rPr>
          <w:rFonts w:cs="Arial"/>
          <w:sz w:val="24"/>
        </w:rPr>
        <w:t xml:space="preserve"> that it would be a criminal offence </w:t>
      </w:r>
      <w:del w:id="530" w:author="Marty, Emily" w:date="2024-06-18T14:12:00Z">
        <w:r w:rsidRPr="00524B6C" w:rsidDel="007E77E0">
          <w:rPr>
            <w:rFonts w:cs="Arial"/>
            <w:sz w:val="24"/>
          </w:rPr>
          <w:delText>for the applicant to</w:delText>
        </w:r>
      </w:del>
      <w:ins w:id="531" w:author="Marty, Emily" w:date="2024-06-18T14:12:00Z">
        <w:r w:rsidR="007E77E0" w:rsidRPr="00524B6C">
          <w:rPr>
            <w:rFonts w:cs="Arial"/>
            <w:sz w:val="24"/>
          </w:rPr>
          <w:t>to</w:t>
        </w:r>
      </w:ins>
      <w:r w:rsidRPr="00524B6C">
        <w:rPr>
          <w:rFonts w:cs="Arial"/>
          <w:sz w:val="24"/>
        </w:rPr>
        <w:t xml:space="preserve"> knowingly or recklessly provide</w:t>
      </w:r>
      <w:ins w:id="532" w:author="Marty, Emily" w:date="2024-06-18T14:13:00Z">
        <w:r w:rsidR="00270C38" w:rsidRPr="00524B6C">
          <w:rPr>
            <w:rFonts w:cs="Arial"/>
            <w:sz w:val="24"/>
          </w:rPr>
          <w:t xml:space="preserve"> us</w:t>
        </w:r>
      </w:ins>
      <w:r w:rsidRPr="00524B6C">
        <w:rPr>
          <w:rFonts w:cs="Arial"/>
          <w:sz w:val="24"/>
        </w:rPr>
        <w:t xml:space="preserve"> </w:t>
      </w:r>
      <w:del w:id="533" w:author="Marty, Emily" w:date="2024-06-18T14:12:00Z">
        <w:r w:rsidRPr="00524B6C" w:rsidDel="007E77E0">
          <w:rPr>
            <w:rFonts w:cs="Arial"/>
            <w:sz w:val="24"/>
          </w:rPr>
          <w:delText xml:space="preserve">this </w:delText>
        </w:r>
      </w:del>
      <w:ins w:id="534" w:author="Marty, Emily" w:date="2024-06-18T14:13:00Z">
        <w:r w:rsidR="00270C38" w:rsidRPr="00524B6C">
          <w:rPr>
            <w:rFonts w:cs="Arial"/>
            <w:sz w:val="24"/>
          </w:rPr>
          <w:t>information that is false or misleading in a material particular</w:t>
        </w:r>
      </w:ins>
      <w:del w:id="535" w:author="Marty, Emily" w:date="2024-06-18T14:13:00Z">
        <w:r w:rsidRPr="00524B6C" w:rsidDel="00270C38">
          <w:rPr>
            <w:rFonts w:cs="Arial"/>
            <w:sz w:val="24"/>
          </w:rPr>
          <w:delText>information to The Pensions Regulator</w:delText>
        </w:r>
      </w:del>
      <w:del w:id="536" w:author="Marty, Emily" w:date="2024-06-18T14:12:00Z">
        <w:r w:rsidRPr="00524B6C" w:rsidDel="009F1828">
          <w:rPr>
            <w:rFonts w:cs="Arial"/>
            <w:sz w:val="24"/>
          </w:rPr>
          <w:delText xml:space="preserve"> if it is false or misleading in a material particular</w:delText>
        </w:r>
      </w:del>
      <w:r w:rsidRPr="00524B6C">
        <w:rPr>
          <w:rFonts w:cs="Arial"/>
          <w:sz w:val="24"/>
        </w:rPr>
        <w:t xml:space="preserve">. </w:t>
      </w:r>
      <w:del w:id="537" w:author="Marty, Emily" w:date="2024-06-18T14:14:00Z">
        <w:r w:rsidRPr="00524B6C" w:rsidDel="006D440C">
          <w:rPr>
            <w:rFonts w:cs="Arial"/>
            <w:sz w:val="24"/>
          </w:rPr>
          <w:delText>The applicant also</w:delText>
        </w:r>
      </w:del>
      <w:ins w:id="538" w:author="Marty, Emily" w:date="2024-06-18T14:14:00Z">
        <w:r w:rsidR="006D440C" w:rsidRPr="00524B6C">
          <w:rPr>
            <w:rFonts w:cs="Arial"/>
            <w:sz w:val="24"/>
          </w:rPr>
          <w:t>You also</w:t>
        </w:r>
      </w:ins>
      <w:r w:rsidRPr="00524B6C">
        <w:rPr>
          <w:rFonts w:cs="Arial"/>
          <w:sz w:val="24"/>
        </w:rPr>
        <w:t xml:space="preserve"> acknowledge</w:t>
      </w:r>
      <w:ins w:id="539" w:author="Marty, Emily" w:date="2024-06-18T14:15:00Z">
        <w:r w:rsidR="006D440C" w:rsidRPr="00524B6C">
          <w:rPr>
            <w:rFonts w:cs="Arial"/>
            <w:sz w:val="24"/>
          </w:rPr>
          <w:t xml:space="preserve"> that</w:t>
        </w:r>
        <w:r w:rsidR="00605046" w:rsidRPr="00524B6C">
          <w:rPr>
            <w:rFonts w:cs="Arial"/>
            <w:sz w:val="24"/>
          </w:rPr>
          <w:t>,</w:t>
        </w:r>
      </w:ins>
      <w:ins w:id="540" w:author="Marty, Emily" w:date="2024-06-18T14:14:00Z">
        <w:r w:rsidR="006D440C" w:rsidRPr="00524B6C">
          <w:rPr>
            <w:rFonts w:cs="Arial"/>
            <w:sz w:val="24"/>
          </w:rPr>
          <w:t xml:space="preserve"> if you provide us with inaccurate </w:t>
        </w:r>
      </w:ins>
      <w:ins w:id="541" w:author="Marty, Emily" w:date="2024-06-18T14:15:00Z">
        <w:r w:rsidR="006D440C" w:rsidRPr="00524B6C">
          <w:rPr>
            <w:rFonts w:cs="Arial"/>
            <w:sz w:val="24"/>
          </w:rPr>
          <w:t>information, we may use this</w:t>
        </w:r>
      </w:ins>
      <w:del w:id="542" w:author="Marty, Emily" w:date="2024-06-18T14:14:00Z">
        <w:r w:rsidRPr="00524B6C" w:rsidDel="006D440C">
          <w:rPr>
            <w:rFonts w:cs="Arial"/>
            <w:sz w:val="24"/>
          </w:rPr>
          <w:delText>s</w:delText>
        </w:r>
      </w:del>
      <w:del w:id="543" w:author="Marty, Emily" w:date="2024-06-18T14:15:00Z">
        <w:r w:rsidRPr="00524B6C" w:rsidDel="006D440C">
          <w:rPr>
            <w:rFonts w:cs="Arial"/>
            <w:sz w:val="24"/>
          </w:rPr>
          <w:delText xml:space="preserve"> that the provision of inaccurate information may be used by The Pensions Regulator</w:delText>
        </w:r>
      </w:del>
      <w:r w:rsidRPr="00524B6C">
        <w:rPr>
          <w:rFonts w:cs="Arial"/>
          <w:sz w:val="24"/>
        </w:rPr>
        <w:t xml:space="preserve"> as a reason to refuse registration or remove </w:t>
      </w:r>
      <w:ins w:id="544" w:author="Marty, Emily" w:date="2024-06-18T14:15:00Z">
        <w:r w:rsidR="006D440C" w:rsidRPr="00524B6C">
          <w:rPr>
            <w:rFonts w:cs="Arial"/>
            <w:sz w:val="24"/>
          </w:rPr>
          <w:t xml:space="preserve">you </w:t>
        </w:r>
      </w:ins>
      <w:r w:rsidRPr="00524B6C">
        <w:rPr>
          <w:rFonts w:cs="Arial"/>
          <w:sz w:val="24"/>
        </w:rPr>
        <w:t>from the register</w:t>
      </w:r>
      <w:del w:id="545" w:author="Marty, Emily" w:date="2024-06-18T14:15:00Z">
        <w:r w:rsidRPr="00524B6C" w:rsidDel="006D440C">
          <w:rPr>
            <w:rFonts w:cs="Arial"/>
            <w:sz w:val="24"/>
          </w:rPr>
          <w:delText>, as applicable.</w:delText>
        </w:r>
      </w:del>
      <w:ins w:id="546" w:author="Marty, Emily" w:date="2024-06-18T14:15:00Z">
        <w:r w:rsidR="006D440C" w:rsidRPr="00524B6C">
          <w:rPr>
            <w:rFonts w:cs="Arial"/>
            <w:sz w:val="24"/>
          </w:rPr>
          <w:t>.</w:t>
        </w:r>
      </w:ins>
    </w:p>
    <w:p w14:paraId="68FD44E9" w14:textId="6D09AFDD" w:rsidR="00856684" w:rsidRPr="00524B6C" w:rsidRDefault="00856684" w:rsidP="00856684">
      <w:pPr>
        <w:autoSpaceDE w:val="0"/>
        <w:autoSpaceDN w:val="0"/>
        <w:adjustRightInd w:val="0"/>
        <w:spacing w:before="100" w:beforeAutospacing="1" w:after="100" w:afterAutospacing="1"/>
        <w:rPr>
          <w:rFonts w:cs="Arial"/>
          <w:sz w:val="24"/>
        </w:rPr>
      </w:pPr>
      <w:del w:id="547" w:author="Marty, Emily" w:date="2024-06-18T14:15:00Z">
        <w:r w:rsidRPr="00524B6C" w:rsidDel="00605046">
          <w:rPr>
            <w:rFonts w:cs="Arial"/>
            <w:sz w:val="24"/>
          </w:rPr>
          <w:delText xml:space="preserve">The </w:delText>
        </w:r>
      </w:del>
      <w:ins w:id="548" w:author="Marty, Emily" w:date="2024-06-18T14:15:00Z">
        <w:r w:rsidR="00605046" w:rsidRPr="00524B6C">
          <w:rPr>
            <w:rFonts w:cs="Arial"/>
            <w:sz w:val="24"/>
          </w:rPr>
          <w:t xml:space="preserve">You </w:t>
        </w:r>
      </w:ins>
      <w:del w:id="549" w:author="Marty, Emily" w:date="2024-06-18T14:15:00Z">
        <w:r w:rsidRPr="00524B6C" w:rsidDel="00605046">
          <w:rPr>
            <w:rFonts w:cs="Arial"/>
            <w:sz w:val="24"/>
          </w:rPr>
          <w:delText xml:space="preserve">applicant </w:delText>
        </w:r>
      </w:del>
      <w:r w:rsidRPr="00524B6C">
        <w:rPr>
          <w:rFonts w:cs="Arial"/>
          <w:sz w:val="24"/>
        </w:rPr>
        <w:t>certif</w:t>
      </w:r>
      <w:ins w:id="550" w:author="Marty, Emily" w:date="2024-06-18T14:15:00Z">
        <w:r w:rsidR="00605046" w:rsidRPr="00524B6C">
          <w:rPr>
            <w:rFonts w:cs="Arial"/>
            <w:sz w:val="24"/>
          </w:rPr>
          <w:t>y</w:t>
        </w:r>
      </w:ins>
      <w:del w:id="551" w:author="Marty, Emily" w:date="2024-06-18T14:15:00Z">
        <w:r w:rsidRPr="00524B6C" w:rsidDel="00605046">
          <w:rPr>
            <w:rFonts w:cs="Arial"/>
            <w:sz w:val="24"/>
          </w:rPr>
          <w:delText>ies</w:delText>
        </w:r>
      </w:del>
      <w:r w:rsidRPr="00524B6C">
        <w:rPr>
          <w:rFonts w:cs="Arial"/>
          <w:sz w:val="24"/>
        </w:rPr>
        <w:t xml:space="preserve"> that the information provided by </w:t>
      </w:r>
      <w:del w:id="552" w:author="Marty, Emily" w:date="2024-06-18T14:15:00Z">
        <w:r w:rsidRPr="00524B6C" w:rsidDel="00605046">
          <w:rPr>
            <w:rFonts w:cs="Arial"/>
            <w:sz w:val="24"/>
          </w:rPr>
          <w:delText xml:space="preserve">its </w:delText>
        </w:r>
      </w:del>
      <w:ins w:id="553" w:author="Marty, Emily" w:date="2024-06-18T14:15:00Z">
        <w:r w:rsidR="00605046" w:rsidRPr="00524B6C">
          <w:rPr>
            <w:rFonts w:cs="Arial"/>
            <w:sz w:val="24"/>
          </w:rPr>
          <w:t xml:space="preserve">your </w:t>
        </w:r>
      </w:ins>
      <w:r w:rsidRPr="00524B6C">
        <w:rPr>
          <w:rFonts w:cs="Arial"/>
          <w:sz w:val="24"/>
        </w:rPr>
        <w:t>Key Persons and Officers</w:t>
      </w:r>
      <w:ins w:id="554" w:author="Marty, Emily" w:date="2024-06-18T14:16:00Z">
        <w:r w:rsidR="00520CE4" w:rsidRPr="00524B6C">
          <w:rPr>
            <w:rFonts w:cs="Arial"/>
            <w:sz w:val="24"/>
          </w:rPr>
          <w:t xml:space="preserve"> </w:t>
        </w:r>
      </w:ins>
      <w:del w:id="555" w:author="Marty, Emily" w:date="2024-06-18T14:16:00Z">
        <w:r w:rsidRPr="00524B6C" w:rsidDel="00520CE4">
          <w:rPr>
            <w:rFonts w:cs="Arial"/>
            <w:sz w:val="24"/>
          </w:rPr>
          <w:delText xml:space="preserve"> (if applicable) </w:delText>
        </w:r>
      </w:del>
      <w:r w:rsidRPr="00524B6C">
        <w:rPr>
          <w:rFonts w:cs="Arial"/>
          <w:sz w:val="24"/>
        </w:rPr>
        <w:t xml:space="preserve">is true to the best of </w:t>
      </w:r>
      <w:del w:id="556" w:author="Marty, Emily" w:date="2024-06-18T14:16:00Z">
        <w:r w:rsidRPr="00524B6C" w:rsidDel="00520CE4">
          <w:rPr>
            <w:rFonts w:cs="Arial"/>
            <w:sz w:val="24"/>
          </w:rPr>
          <w:delText xml:space="preserve">its </w:delText>
        </w:r>
      </w:del>
      <w:ins w:id="557" w:author="Marty, Emily" w:date="2024-06-18T14:16:00Z">
        <w:r w:rsidR="00520CE4" w:rsidRPr="00524B6C">
          <w:rPr>
            <w:rFonts w:cs="Arial"/>
            <w:sz w:val="24"/>
          </w:rPr>
          <w:t xml:space="preserve">your </w:t>
        </w:r>
      </w:ins>
      <w:r w:rsidRPr="00524B6C">
        <w:rPr>
          <w:rFonts w:cs="Arial"/>
          <w:sz w:val="24"/>
        </w:rPr>
        <w:t xml:space="preserve">knowledge, </w:t>
      </w:r>
      <w:proofErr w:type="gramStart"/>
      <w:r w:rsidRPr="00524B6C">
        <w:rPr>
          <w:rFonts w:cs="Arial"/>
          <w:sz w:val="24"/>
        </w:rPr>
        <w:t>information</w:t>
      </w:r>
      <w:proofErr w:type="gramEnd"/>
      <w:r w:rsidRPr="00524B6C">
        <w:rPr>
          <w:rFonts w:cs="Arial"/>
          <w:sz w:val="24"/>
        </w:rPr>
        <w:t xml:space="preserve"> and belief.</w:t>
      </w:r>
    </w:p>
    <w:p w14:paraId="57498FC9" w14:textId="6FE5AFE8" w:rsidR="00856684" w:rsidRPr="00524B6C" w:rsidRDefault="001735DC" w:rsidP="00856684">
      <w:pPr>
        <w:autoSpaceDE w:val="0"/>
        <w:autoSpaceDN w:val="0"/>
        <w:adjustRightInd w:val="0"/>
        <w:spacing w:before="100" w:beforeAutospacing="1" w:after="100" w:afterAutospacing="1"/>
        <w:rPr>
          <w:ins w:id="558" w:author="Marty, Emily" w:date="2024-06-18T14:33:00Z"/>
          <w:rFonts w:cs="Arial"/>
          <w:sz w:val="24"/>
        </w:rPr>
      </w:pPr>
      <w:ins w:id="559" w:author="Marty, Emily" w:date="2024-06-18T14:31:00Z">
        <w:r w:rsidRPr="00524B6C">
          <w:rPr>
            <w:rFonts w:cs="Arial"/>
            <w:sz w:val="24"/>
          </w:rPr>
          <w:t>You</w:t>
        </w:r>
      </w:ins>
      <w:del w:id="560" w:author="Marty, Emily" w:date="2024-06-18T14:31:00Z">
        <w:r w:rsidR="00856684" w:rsidRPr="00524B6C" w:rsidDel="001735DC">
          <w:rPr>
            <w:rFonts w:cs="Arial"/>
            <w:sz w:val="24"/>
          </w:rPr>
          <w:delText>The applicant</w:delText>
        </w:r>
      </w:del>
      <w:r w:rsidR="00856684" w:rsidRPr="00524B6C">
        <w:rPr>
          <w:rFonts w:cs="Arial"/>
          <w:sz w:val="24"/>
        </w:rPr>
        <w:t xml:space="preserve"> confirm</w:t>
      </w:r>
      <w:del w:id="561" w:author="Marty, Emily" w:date="2024-06-18T14:31:00Z">
        <w:r w:rsidR="00856684" w:rsidRPr="00524B6C" w:rsidDel="001735DC">
          <w:rPr>
            <w:rFonts w:cs="Arial"/>
            <w:sz w:val="24"/>
          </w:rPr>
          <w:delText>s</w:delText>
        </w:r>
      </w:del>
      <w:r w:rsidR="00856684" w:rsidRPr="00524B6C">
        <w:rPr>
          <w:rFonts w:cs="Arial"/>
          <w:sz w:val="24"/>
        </w:rPr>
        <w:t xml:space="preserve"> that </w:t>
      </w:r>
      <w:del w:id="562" w:author="Marty, Emily" w:date="2024-06-18T14:31:00Z">
        <w:r w:rsidR="00856684" w:rsidRPr="00524B6C" w:rsidDel="001735DC">
          <w:rPr>
            <w:rFonts w:cs="Arial"/>
            <w:sz w:val="24"/>
          </w:rPr>
          <w:delText>it has</w:delText>
        </w:r>
      </w:del>
      <w:ins w:id="563" w:author="Marty, Emily" w:date="2024-06-18T14:31:00Z">
        <w:r w:rsidRPr="00524B6C">
          <w:rPr>
            <w:rFonts w:cs="Arial"/>
            <w:sz w:val="24"/>
          </w:rPr>
          <w:t>you</w:t>
        </w:r>
      </w:ins>
      <w:ins w:id="564" w:author="Marty, Emily" w:date="2024-06-25T12:04:00Z">
        <w:r w:rsidR="001E6102" w:rsidRPr="00524B6C">
          <w:rPr>
            <w:rFonts w:cs="Arial"/>
            <w:sz w:val="24"/>
          </w:rPr>
          <w:t xml:space="preserve"> ha</w:t>
        </w:r>
      </w:ins>
      <w:ins w:id="565" w:author="Marty, Emily" w:date="2024-06-18T14:31:00Z">
        <w:r w:rsidRPr="00524B6C">
          <w:rPr>
            <w:rFonts w:cs="Arial"/>
            <w:sz w:val="24"/>
          </w:rPr>
          <w:t>ve</w:t>
        </w:r>
      </w:ins>
      <w:r w:rsidR="00856684" w:rsidRPr="00524B6C">
        <w:rPr>
          <w:rFonts w:cs="Arial"/>
          <w:sz w:val="24"/>
        </w:rPr>
        <w:t xml:space="preserve"> provided</w:t>
      </w:r>
      <w:ins w:id="566" w:author="Marty, Emily" w:date="2024-06-18T14:32:00Z">
        <w:r w:rsidRPr="00524B6C">
          <w:rPr>
            <w:rFonts w:cs="Arial"/>
            <w:sz w:val="24"/>
          </w:rPr>
          <w:t xml:space="preserve"> us</w:t>
        </w:r>
      </w:ins>
      <w:r w:rsidR="00856684" w:rsidRPr="00524B6C">
        <w:rPr>
          <w:rFonts w:cs="Arial"/>
          <w:sz w:val="24"/>
        </w:rPr>
        <w:t xml:space="preserve"> all </w:t>
      </w:r>
      <w:ins w:id="567" w:author="Marty, Emily" w:date="2024-06-18T14:32:00Z">
        <w:r w:rsidRPr="00524B6C">
          <w:rPr>
            <w:rFonts w:cs="Arial"/>
            <w:sz w:val="24"/>
          </w:rPr>
          <w:t xml:space="preserve">the </w:t>
        </w:r>
      </w:ins>
      <w:r w:rsidR="00856684" w:rsidRPr="00524B6C">
        <w:rPr>
          <w:rFonts w:cs="Arial"/>
          <w:sz w:val="24"/>
        </w:rPr>
        <w:t xml:space="preserve">information </w:t>
      </w:r>
      <w:del w:id="568" w:author="Marty, Emily" w:date="2024-06-18T14:32:00Z">
        <w:r w:rsidR="00856684" w:rsidRPr="00524B6C" w:rsidDel="00A74682">
          <w:rPr>
            <w:rFonts w:cs="Arial"/>
            <w:sz w:val="24"/>
          </w:rPr>
          <w:delText xml:space="preserve">that </w:delText>
        </w:r>
      </w:del>
      <w:ins w:id="569" w:author="Marty, Emily" w:date="2024-06-18T14:32:00Z">
        <w:r w:rsidR="00A74682" w:rsidRPr="00524B6C">
          <w:rPr>
            <w:rFonts w:cs="Arial"/>
            <w:sz w:val="24"/>
          </w:rPr>
          <w:t xml:space="preserve">we may need </w:t>
        </w:r>
      </w:ins>
      <w:del w:id="570" w:author="Marty, Emily" w:date="2024-06-18T14:32:00Z">
        <w:r w:rsidR="00856684" w:rsidRPr="00524B6C" w:rsidDel="00A74682">
          <w:rPr>
            <w:rFonts w:cs="Arial"/>
            <w:sz w:val="24"/>
          </w:rPr>
          <w:delText>is or might be relevant to The Pensions</w:delText>
        </w:r>
      </w:del>
      <w:ins w:id="571" w:author="Marty, Emily" w:date="2024-06-18T14:32:00Z">
        <w:r w:rsidR="00A74682" w:rsidRPr="00524B6C">
          <w:rPr>
            <w:rFonts w:cs="Arial"/>
            <w:sz w:val="24"/>
          </w:rPr>
          <w:t>to determine if you meet our conditions for joining the trustee register. This includes in</w:t>
        </w:r>
      </w:ins>
      <w:ins w:id="572" w:author="Marty, Emily" w:date="2024-06-18T14:33:00Z">
        <w:r w:rsidR="00A74682" w:rsidRPr="00524B6C">
          <w:rPr>
            <w:rFonts w:cs="Arial"/>
            <w:sz w:val="24"/>
          </w:rPr>
          <w:t>formation that</w:t>
        </w:r>
      </w:ins>
      <w:del w:id="573" w:author="Marty, Emily" w:date="2024-06-18T14:32:00Z">
        <w:r w:rsidR="00856684" w:rsidRPr="00524B6C" w:rsidDel="00A74682">
          <w:rPr>
            <w:rFonts w:cs="Arial"/>
            <w:sz w:val="24"/>
          </w:rPr>
          <w:delText xml:space="preserve"> Regulator's assessment of the Conditions (as defined in The Pensions Regulator’s guidance on its website </w:delText>
        </w:r>
        <w:r w:rsidRPr="00524B6C" w:rsidDel="00A74682">
          <w:fldChar w:fldCharType="begin"/>
        </w:r>
        <w:r w:rsidRPr="00524B6C" w:rsidDel="00A74682">
          <w:rPr>
            <w:sz w:val="24"/>
          </w:rPr>
          <w:delInstrText>HYPERLINK "http://www.thepensionsregulator.gov.uk/trustees/joining-the-trustee-register.aspx"</w:delInstrText>
        </w:r>
        <w:r w:rsidRPr="00524B6C" w:rsidDel="00A74682">
          <w:fldChar w:fldCharType="separate"/>
        </w:r>
        <w:r w:rsidR="00D91C76" w:rsidRPr="00524B6C" w:rsidDel="00A74682">
          <w:rPr>
            <w:rStyle w:val="Hyperlink"/>
            <w:rFonts w:cs="Arial"/>
            <w:sz w:val="24"/>
          </w:rPr>
          <w:delText>www.thepensionsregulator.gov.uk/trustees/joining-the-trustee-register.aspx</w:delText>
        </w:r>
        <w:r w:rsidRPr="00524B6C" w:rsidDel="00A74682">
          <w:rPr>
            <w:rStyle w:val="Hyperlink"/>
            <w:rFonts w:cs="Arial"/>
            <w:sz w:val="24"/>
          </w:rPr>
          <w:fldChar w:fldCharType="end"/>
        </w:r>
        <w:r w:rsidR="00D91C76" w:rsidRPr="00524B6C" w:rsidDel="00A74682">
          <w:rPr>
            <w:rFonts w:cs="Arial"/>
            <w:sz w:val="24"/>
          </w:rPr>
          <w:delText xml:space="preserve">), </w:delText>
        </w:r>
        <w:r w:rsidR="00856684" w:rsidRPr="00524B6C" w:rsidDel="00A74682">
          <w:rPr>
            <w:rFonts w:cs="Arial"/>
            <w:sz w:val="24"/>
          </w:rPr>
          <w:delText>including information that</w:delText>
        </w:r>
      </w:del>
      <w:r w:rsidR="00856684" w:rsidRPr="00524B6C">
        <w:rPr>
          <w:rFonts w:cs="Arial"/>
          <w:sz w:val="24"/>
        </w:rPr>
        <w:t xml:space="preserve"> m</w:t>
      </w:r>
      <w:ins w:id="574" w:author="Marty, Emily" w:date="2024-06-18T14:33:00Z">
        <w:r w:rsidR="00A74682" w:rsidRPr="00524B6C">
          <w:rPr>
            <w:rFonts w:cs="Arial"/>
            <w:sz w:val="24"/>
          </w:rPr>
          <w:t>ight</w:t>
        </w:r>
      </w:ins>
      <w:del w:id="575" w:author="Marty, Emily" w:date="2024-06-18T14:33:00Z">
        <w:r w:rsidR="00856684" w:rsidRPr="00524B6C" w:rsidDel="00A74682">
          <w:rPr>
            <w:rFonts w:cs="Arial"/>
            <w:sz w:val="24"/>
          </w:rPr>
          <w:delText>ay</w:delText>
        </w:r>
      </w:del>
      <w:r w:rsidR="00856684" w:rsidRPr="00524B6C">
        <w:rPr>
          <w:rFonts w:cs="Arial"/>
          <w:sz w:val="24"/>
        </w:rPr>
        <w:t xml:space="preserve"> be adverse to </w:t>
      </w:r>
      <w:del w:id="576" w:author="Marty, Emily" w:date="2024-06-18T14:33:00Z">
        <w:r w:rsidR="00856684" w:rsidRPr="00524B6C" w:rsidDel="00A74682">
          <w:rPr>
            <w:rFonts w:cs="Arial"/>
            <w:sz w:val="24"/>
          </w:rPr>
          <w:delText xml:space="preserve">its </w:delText>
        </w:r>
      </w:del>
      <w:ins w:id="577" w:author="Marty, Emily" w:date="2024-06-18T14:33:00Z">
        <w:r w:rsidR="00A74682" w:rsidRPr="00524B6C">
          <w:rPr>
            <w:rFonts w:cs="Arial"/>
            <w:sz w:val="24"/>
          </w:rPr>
          <w:t xml:space="preserve">your </w:t>
        </w:r>
      </w:ins>
      <w:r w:rsidR="00856684" w:rsidRPr="00524B6C">
        <w:rPr>
          <w:rFonts w:cs="Arial"/>
          <w:sz w:val="24"/>
        </w:rPr>
        <w:t>application</w:t>
      </w:r>
      <w:ins w:id="578" w:author="Marty, Emily" w:date="2024-06-18T14:33:00Z">
        <w:r w:rsidR="000C0C8D" w:rsidRPr="00524B6C">
          <w:rPr>
            <w:rFonts w:cs="Arial"/>
            <w:sz w:val="24"/>
          </w:rPr>
          <w:t xml:space="preserve">. You </w:t>
        </w:r>
      </w:ins>
      <w:del w:id="579" w:author="Marty, Emily" w:date="2024-06-18T14:33:00Z">
        <w:r w:rsidR="00856684" w:rsidRPr="00524B6C" w:rsidDel="000C0C8D">
          <w:rPr>
            <w:rFonts w:cs="Arial"/>
            <w:sz w:val="24"/>
          </w:rPr>
          <w:delText xml:space="preserve"> and </w:delText>
        </w:r>
      </w:del>
      <w:r w:rsidR="00856684" w:rsidRPr="00524B6C">
        <w:rPr>
          <w:rFonts w:cs="Arial"/>
          <w:sz w:val="24"/>
        </w:rPr>
        <w:t>acknowledge</w:t>
      </w:r>
      <w:del w:id="580" w:author="Marty, Emily" w:date="2024-06-18T14:33:00Z">
        <w:r w:rsidR="00856684" w:rsidRPr="00524B6C" w:rsidDel="000C0C8D">
          <w:rPr>
            <w:rFonts w:cs="Arial"/>
            <w:sz w:val="24"/>
          </w:rPr>
          <w:delText>s</w:delText>
        </w:r>
      </w:del>
      <w:r w:rsidR="00856684" w:rsidRPr="00524B6C">
        <w:rPr>
          <w:rFonts w:cs="Arial"/>
          <w:sz w:val="24"/>
        </w:rPr>
        <w:t xml:space="preserve"> that </w:t>
      </w:r>
      <w:ins w:id="581" w:author="Marty, Emily" w:date="2024-06-18T14:33:00Z">
        <w:r w:rsidR="000C0C8D" w:rsidRPr="00524B6C">
          <w:rPr>
            <w:rFonts w:cs="Arial"/>
            <w:sz w:val="24"/>
          </w:rPr>
          <w:t xml:space="preserve">applying to join the trustee register requires </w:t>
        </w:r>
      </w:ins>
      <w:r w:rsidR="00856684" w:rsidRPr="00524B6C">
        <w:rPr>
          <w:rFonts w:cs="Arial"/>
          <w:sz w:val="24"/>
        </w:rPr>
        <w:t>full disclosure</w:t>
      </w:r>
      <w:del w:id="582" w:author="Marty, Emily" w:date="2024-06-18T14:33:00Z">
        <w:r w:rsidR="00856684" w:rsidRPr="00524B6C" w:rsidDel="000C0C8D">
          <w:rPr>
            <w:rFonts w:cs="Arial"/>
            <w:sz w:val="24"/>
          </w:rPr>
          <w:delText xml:space="preserve"> is required by it</w:delText>
        </w:r>
      </w:del>
      <w:r w:rsidR="00856684" w:rsidRPr="00524B6C">
        <w:rPr>
          <w:rFonts w:cs="Arial"/>
          <w:sz w:val="24"/>
        </w:rPr>
        <w:t xml:space="preserve">, notwithstanding that some information may already be </w:t>
      </w:r>
      <w:ins w:id="583" w:author="Marty, Emily" w:date="2024-06-18T14:33:00Z">
        <w:r w:rsidR="00AD147C" w:rsidRPr="00524B6C">
          <w:rPr>
            <w:rFonts w:cs="Arial"/>
            <w:sz w:val="24"/>
          </w:rPr>
          <w:t xml:space="preserve">available </w:t>
        </w:r>
      </w:ins>
      <w:r w:rsidR="00856684" w:rsidRPr="00524B6C">
        <w:rPr>
          <w:rFonts w:cs="Arial"/>
          <w:sz w:val="24"/>
        </w:rPr>
        <w:t>in the public domain.</w:t>
      </w:r>
    </w:p>
    <w:p w14:paraId="5C8C56DB" w14:textId="19FE7BAB" w:rsidR="00AD147C" w:rsidRPr="00524B6C" w:rsidDel="002D76F5" w:rsidRDefault="00AD147C" w:rsidP="00856684">
      <w:pPr>
        <w:autoSpaceDE w:val="0"/>
        <w:autoSpaceDN w:val="0"/>
        <w:adjustRightInd w:val="0"/>
        <w:spacing w:before="100" w:beforeAutospacing="1" w:after="100" w:afterAutospacing="1"/>
        <w:rPr>
          <w:del w:id="584" w:author="Marty, Emily" w:date="2024-06-25T12:05:00Z"/>
          <w:rFonts w:cs="Arial"/>
          <w:sz w:val="24"/>
        </w:rPr>
      </w:pPr>
    </w:p>
    <w:p w14:paraId="3C1DF680" w14:textId="5BB9FDFC" w:rsidR="00856684" w:rsidRPr="00524B6C" w:rsidRDefault="00474846" w:rsidP="00856684">
      <w:pPr>
        <w:autoSpaceDE w:val="0"/>
        <w:autoSpaceDN w:val="0"/>
        <w:adjustRightInd w:val="0"/>
        <w:spacing w:before="100" w:beforeAutospacing="1" w:after="100" w:afterAutospacing="1"/>
        <w:rPr>
          <w:rFonts w:cs="Arial"/>
          <w:sz w:val="24"/>
        </w:rPr>
      </w:pPr>
      <w:r w:rsidRPr="00524B6C">
        <w:rPr>
          <w:rFonts w:cs="Arial"/>
          <w:sz w:val="24"/>
        </w:rPr>
        <w:t xml:space="preserve">You </w:t>
      </w:r>
      <w:del w:id="585" w:author="Marty, Emily" w:date="2024-06-18T14:35:00Z">
        <w:r w:rsidRPr="00524B6C" w:rsidDel="00975B22">
          <w:rPr>
            <w:rFonts w:cs="Arial"/>
            <w:sz w:val="24"/>
          </w:rPr>
          <w:delText>acknowledge</w:delText>
        </w:r>
        <w:r w:rsidR="00856684" w:rsidRPr="00524B6C" w:rsidDel="00975B22">
          <w:rPr>
            <w:rFonts w:cs="Arial"/>
            <w:sz w:val="24"/>
          </w:rPr>
          <w:delText xml:space="preserve"> and agree </w:delText>
        </w:r>
      </w:del>
      <w:ins w:id="586" w:author="Marty, Emily" w:date="2024-06-18T14:35:00Z">
        <w:r w:rsidR="00975B22" w:rsidRPr="00524B6C">
          <w:rPr>
            <w:rFonts w:cs="Arial"/>
            <w:sz w:val="24"/>
          </w:rPr>
          <w:t xml:space="preserve">understand </w:t>
        </w:r>
      </w:ins>
      <w:r w:rsidR="00856684" w:rsidRPr="00524B6C">
        <w:rPr>
          <w:rFonts w:cs="Arial"/>
          <w:sz w:val="24"/>
        </w:rPr>
        <w:t xml:space="preserve">that </w:t>
      </w:r>
      <w:del w:id="587" w:author="Marty, Emily" w:date="2024-06-18T14:35:00Z">
        <w:r w:rsidR="00856684" w:rsidRPr="00524B6C" w:rsidDel="00975B22">
          <w:rPr>
            <w:rFonts w:cs="Arial"/>
            <w:sz w:val="24"/>
          </w:rPr>
          <w:delText>any acceptance onto the</w:delText>
        </w:r>
      </w:del>
      <w:ins w:id="588" w:author="Marty, Emily" w:date="2024-06-18T14:35:00Z">
        <w:r w:rsidR="00975B22" w:rsidRPr="00524B6C">
          <w:rPr>
            <w:rFonts w:cs="Arial"/>
            <w:sz w:val="24"/>
          </w:rPr>
          <w:t>joining the</w:t>
        </w:r>
      </w:ins>
      <w:r w:rsidR="00856684" w:rsidRPr="00524B6C">
        <w:rPr>
          <w:rFonts w:cs="Arial"/>
          <w:sz w:val="24"/>
        </w:rPr>
        <w:t xml:space="preserve"> </w:t>
      </w:r>
      <w:ins w:id="589" w:author="Marty, Emily" w:date="2024-06-18T14:35:00Z">
        <w:r w:rsidR="00975B22" w:rsidRPr="00524B6C">
          <w:rPr>
            <w:rFonts w:cs="Arial"/>
            <w:sz w:val="24"/>
          </w:rPr>
          <w:t>t</w:t>
        </w:r>
      </w:ins>
      <w:del w:id="590" w:author="Marty, Emily" w:date="2024-06-18T14:35:00Z">
        <w:r w:rsidR="00856684" w:rsidRPr="00524B6C" w:rsidDel="00975B22">
          <w:rPr>
            <w:rFonts w:cs="Arial"/>
            <w:sz w:val="24"/>
          </w:rPr>
          <w:delText>T</w:delText>
        </w:r>
      </w:del>
      <w:r w:rsidR="00856684" w:rsidRPr="00524B6C">
        <w:rPr>
          <w:rFonts w:cs="Arial"/>
          <w:sz w:val="24"/>
        </w:rPr>
        <w:t>rustee</w:t>
      </w:r>
      <w:del w:id="591" w:author="Marty, Emily" w:date="2024-06-18T14:35:00Z">
        <w:r w:rsidR="00856684" w:rsidRPr="00524B6C" w:rsidDel="00975B22">
          <w:rPr>
            <w:rFonts w:cs="Arial"/>
            <w:sz w:val="24"/>
          </w:rPr>
          <w:delText xml:space="preserve"> Register does not represent, and is not to be represented as being</w:delText>
        </w:r>
      </w:del>
      <w:ins w:id="592" w:author="Marty, Emily" w:date="2024-06-18T14:35:00Z">
        <w:r w:rsidR="00975B22" w:rsidRPr="00524B6C">
          <w:rPr>
            <w:rFonts w:cs="Arial"/>
            <w:sz w:val="24"/>
          </w:rPr>
          <w:t xml:space="preserve"> register is not</w:t>
        </w:r>
      </w:ins>
      <w:del w:id="593" w:author="Marty, Emily" w:date="2024-06-18T14:35:00Z">
        <w:r w:rsidR="00856684" w:rsidRPr="00524B6C" w:rsidDel="00975B22">
          <w:rPr>
            <w:rFonts w:cs="Arial"/>
            <w:sz w:val="24"/>
          </w:rPr>
          <w:delText>,</w:delText>
        </w:r>
      </w:del>
      <w:r w:rsidR="00856684" w:rsidRPr="00524B6C">
        <w:rPr>
          <w:rFonts w:cs="Arial"/>
          <w:sz w:val="24"/>
        </w:rPr>
        <w:t xml:space="preserve"> an endorsement or approval by </w:t>
      </w:r>
      <w:r w:rsidR="0037418B" w:rsidRPr="00524B6C">
        <w:rPr>
          <w:rFonts w:cs="Arial"/>
          <w:sz w:val="24"/>
        </w:rPr>
        <w:t>us</w:t>
      </w:r>
      <w:r w:rsidR="00856684" w:rsidRPr="00524B6C">
        <w:rPr>
          <w:rFonts w:cs="Arial"/>
          <w:sz w:val="24"/>
        </w:rPr>
        <w:t xml:space="preserve"> of any services </w:t>
      </w:r>
      <w:r w:rsidR="0037418B" w:rsidRPr="00524B6C">
        <w:rPr>
          <w:rFonts w:cs="Arial"/>
          <w:sz w:val="24"/>
        </w:rPr>
        <w:t>you provide</w:t>
      </w:r>
      <w:r w:rsidR="00856684" w:rsidRPr="00524B6C">
        <w:rPr>
          <w:rFonts w:cs="Arial"/>
          <w:sz w:val="24"/>
        </w:rPr>
        <w:t>.</w:t>
      </w:r>
    </w:p>
    <w:p w14:paraId="16669679" w14:textId="764B89A9" w:rsidR="0037418B" w:rsidRPr="00524B6C" w:rsidRDefault="0037418B" w:rsidP="00856684">
      <w:pPr>
        <w:autoSpaceDE w:val="0"/>
        <w:autoSpaceDN w:val="0"/>
        <w:adjustRightInd w:val="0"/>
        <w:spacing w:before="100" w:beforeAutospacing="1" w:after="100" w:afterAutospacing="1"/>
        <w:rPr>
          <w:rFonts w:cs="Arial"/>
          <w:sz w:val="24"/>
        </w:rPr>
      </w:pPr>
      <w:r w:rsidRPr="00524B6C">
        <w:rPr>
          <w:rFonts w:cs="Arial"/>
          <w:sz w:val="24"/>
        </w:rPr>
        <w:t>You agree to inform us</w:t>
      </w:r>
      <w:r w:rsidR="00856684" w:rsidRPr="00524B6C">
        <w:rPr>
          <w:rFonts w:cs="Arial"/>
          <w:sz w:val="24"/>
        </w:rPr>
        <w:t xml:space="preserve"> </w:t>
      </w:r>
      <w:r w:rsidR="00B5638E" w:rsidRPr="00524B6C">
        <w:rPr>
          <w:rFonts w:cs="Arial"/>
          <w:sz w:val="24"/>
        </w:rPr>
        <w:t>within 10 working days of</w:t>
      </w:r>
      <w:r w:rsidRPr="00524B6C">
        <w:rPr>
          <w:rFonts w:cs="Arial"/>
          <w:sz w:val="24"/>
        </w:rPr>
        <w:t>:</w:t>
      </w:r>
    </w:p>
    <w:p w14:paraId="44DA3C4E" w14:textId="59DC1141" w:rsidR="0037418B" w:rsidRPr="00524B6C" w:rsidRDefault="00856684" w:rsidP="002230F7">
      <w:pPr>
        <w:numPr>
          <w:ilvl w:val="0"/>
          <w:numId w:val="23"/>
        </w:numPr>
        <w:autoSpaceDE w:val="0"/>
        <w:autoSpaceDN w:val="0"/>
        <w:adjustRightInd w:val="0"/>
        <w:spacing w:before="100" w:beforeAutospacing="1" w:after="100" w:afterAutospacing="1"/>
        <w:ind w:left="426"/>
        <w:rPr>
          <w:rFonts w:cs="Arial"/>
          <w:sz w:val="24"/>
        </w:rPr>
      </w:pPr>
      <w:r w:rsidRPr="00524B6C">
        <w:rPr>
          <w:rFonts w:cs="Arial"/>
          <w:sz w:val="24"/>
        </w:rPr>
        <w:t xml:space="preserve">any changes to </w:t>
      </w:r>
      <w:del w:id="594" w:author="Marty, Emily" w:date="2024-06-18T14:16:00Z">
        <w:r w:rsidRPr="00524B6C" w:rsidDel="00520CE4">
          <w:rPr>
            <w:rFonts w:cs="Arial"/>
            <w:sz w:val="24"/>
          </w:rPr>
          <w:delText xml:space="preserve">its </w:delText>
        </w:r>
      </w:del>
      <w:ins w:id="595" w:author="Marty, Emily" w:date="2024-06-18T14:16:00Z">
        <w:r w:rsidR="00520CE4" w:rsidRPr="00524B6C">
          <w:rPr>
            <w:rFonts w:cs="Arial"/>
            <w:sz w:val="24"/>
          </w:rPr>
          <w:t xml:space="preserve">your </w:t>
        </w:r>
      </w:ins>
      <w:r w:rsidRPr="00524B6C">
        <w:rPr>
          <w:rFonts w:cs="Arial"/>
          <w:sz w:val="24"/>
        </w:rPr>
        <w:t>Key Persons or Officers</w:t>
      </w:r>
    </w:p>
    <w:p w14:paraId="080DBA4F" w14:textId="327F2348" w:rsidR="0037418B" w:rsidRPr="00524B6C" w:rsidRDefault="00856684" w:rsidP="002230F7">
      <w:pPr>
        <w:numPr>
          <w:ilvl w:val="0"/>
          <w:numId w:val="23"/>
        </w:numPr>
        <w:autoSpaceDE w:val="0"/>
        <w:autoSpaceDN w:val="0"/>
        <w:adjustRightInd w:val="0"/>
        <w:spacing w:before="100" w:beforeAutospacing="1" w:after="100" w:afterAutospacing="1"/>
        <w:ind w:left="426"/>
        <w:rPr>
          <w:rFonts w:cs="Arial"/>
          <w:sz w:val="24"/>
        </w:rPr>
      </w:pPr>
      <w:r w:rsidRPr="00524B6C">
        <w:rPr>
          <w:rFonts w:cs="Arial"/>
          <w:sz w:val="24"/>
        </w:rPr>
        <w:t>any new information</w:t>
      </w:r>
      <w:r w:rsidR="00F1218E" w:rsidRPr="00524B6C">
        <w:rPr>
          <w:rFonts w:cs="Arial"/>
          <w:sz w:val="24"/>
        </w:rPr>
        <w:t xml:space="preserve"> relevant to questions </w:t>
      </w:r>
      <w:ins w:id="596" w:author="Marty, Emily" w:date="2024-06-25T11:58:00Z">
        <w:r w:rsidR="002A2013" w:rsidRPr="00524B6C">
          <w:rPr>
            <w:rFonts w:cs="Arial"/>
            <w:sz w:val="24"/>
          </w:rPr>
          <w:t>2.2</w:t>
        </w:r>
      </w:ins>
      <w:del w:id="597" w:author="Marty, Emily" w:date="2024-06-25T11:58:00Z">
        <w:r w:rsidR="00F1218E" w:rsidRPr="00524B6C" w:rsidDel="002A2013">
          <w:rPr>
            <w:rFonts w:cs="Arial"/>
            <w:sz w:val="24"/>
          </w:rPr>
          <w:delText>5.1</w:delText>
        </w:r>
      </w:del>
      <w:r w:rsidR="00F1218E" w:rsidRPr="00524B6C">
        <w:rPr>
          <w:rFonts w:cs="Arial"/>
          <w:sz w:val="24"/>
        </w:rPr>
        <w:t xml:space="preserve"> </w:t>
      </w:r>
      <w:del w:id="598" w:author="Marty, Emily" w:date="2024-06-25T11:58:00Z">
        <w:r w:rsidR="00F1218E" w:rsidRPr="00524B6C" w:rsidDel="002A2013">
          <w:rPr>
            <w:rFonts w:cs="Arial"/>
            <w:sz w:val="24"/>
          </w:rPr>
          <w:delText>-</w:delText>
        </w:r>
      </w:del>
      <w:ins w:id="599" w:author="Marty, Emily" w:date="2024-06-25T11:58:00Z">
        <w:r w:rsidR="002A2013" w:rsidRPr="00524B6C">
          <w:rPr>
            <w:rFonts w:cs="Arial"/>
            <w:sz w:val="24"/>
          </w:rPr>
          <w:t>–</w:t>
        </w:r>
      </w:ins>
      <w:r w:rsidR="00F1218E" w:rsidRPr="00524B6C">
        <w:rPr>
          <w:rFonts w:cs="Arial"/>
          <w:sz w:val="24"/>
        </w:rPr>
        <w:t xml:space="preserve"> </w:t>
      </w:r>
      <w:ins w:id="600" w:author="Marty, Emily" w:date="2024-06-25T11:58:00Z">
        <w:r w:rsidR="002A2013" w:rsidRPr="00524B6C">
          <w:rPr>
            <w:rFonts w:cs="Arial"/>
            <w:sz w:val="24"/>
          </w:rPr>
          <w:t>2.14</w:t>
        </w:r>
      </w:ins>
      <w:del w:id="601" w:author="Marty, Emily" w:date="2024-06-25T11:58:00Z">
        <w:r w:rsidR="00F1218E" w:rsidRPr="00524B6C" w:rsidDel="002A2013">
          <w:rPr>
            <w:rFonts w:cs="Arial"/>
            <w:sz w:val="24"/>
          </w:rPr>
          <w:delText>5.2</w:delText>
        </w:r>
      </w:del>
      <w:r w:rsidRPr="00524B6C">
        <w:rPr>
          <w:rFonts w:cs="Arial"/>
          <w:sz w:val="24"/>
        </w:rPr>
        <w:t xml:space="preserve"> inclusive</w:t>
      </w:r>
    </w:p>
    <w:p w14:paraId="6486563A" w14:textId="357427ED" w:rsidR="00856684" w:rsidRPr="00524B6C" w:rsidRDefault="00856684" w:rsidP="002230F7">
      <w:pPr>
        <w:numPr>
          <w:ilvl w:val="0"/>
          <w:numId w:val="23"/>
        </w:numPr>
        <w:autoSpaceDE w:val="0"/>
        <w:autoSpaceDN w:val="0"/>
        <w:adjustRightInd w:val="0"/>
        <w:spacing w:before="100" w:beforeAutospacing="1" w:after="100" w:afterAutospacing="1"/>
        <w:ind w:left="426"/>
        <w:rPr>
          <w:rFonts w:cs="Arial"/>
          <w:sz w:val="24"/>
        </w:rPr>
      </w:pPr>
      <w:r w:rsidRPr="00524B6C">
        <w:rPr>
          <w:rFonts w:cs="Arial"/>
          <w:sz w:val="24"/>
        </w:rPr>
        <w:t xml:space="preserve">any new information relevant to </w:t>
      </w:r>
      <w:del w:id="602" w:author="Marty, Emily" w:date="2024-06-18T14:41:00Z">
        <w:r w:rsidRPr="00524B6C" w:rsidDel="00733424">
          <w:rPr>
            <w:rFonts w:cs="Arial"/>
            <w:sz w:val="24"/>
          </w:rPr>
          <w:delText>questions 3.2. - 3.14 inclusive</w:delText>
        </w:r>
      </w:del>
      <w:del w:id="603" w:author="Marty, Emily" w:date="2024-06-10T20:58:00Z">
        <w:r w:rsidRPr="00524B6C" w:rsidDel="00B5638E">
          <w:rPr>
            <w:rFonts w:cs="Arial"/>
            <w:sz w:val="24"/>
          </w:rPr>
          <w:delText>, within 10 working days of the changes occurring or the new information becoming known to</w:delText>
        </w:r>
        <w:r w:rsidRPr="00524B6C" w:rsidDel="00B5638E">
          <w:rPr>
            <w:rFonts w:cs="Arial"/>
            <w:sz w:val="24"/>
          </w:rPr>
          <w:br/>
          <w:delText>the applicant.</w:delText>
        </w:r>
      </w:del>
      <w:del w:id="604" w:author="Marty, Emily" w:date="2024-06-18T14:41:00Z">
        <w:r w:rsidRPr="00524B6C" w:rsidDel="00733424">
          <w:rPr>
            <w:rFonts w:cs="Arial"/>
            <w:sz w:val="24"/>
          </w:rPr>
          <w:delText xml:space="preserve"> </w:delText>
        </w:r>
      </w:del>
      <w:ins w:id="605" w:author="Marty, Emily" w:date="2024-06-18T14:41:00Z">
        <w:r w:rsidR="00733424" w:rsidRPr="00524B6C">
          <w:rPr>
            <w:rFonts w:cs="Arial"/>
            <w:sz w:val="24"/>
          </w:rPr>
          <w:t xml:space="preserve">your indemnity insurance </w:t>
        </w:r>
      </w:ins>
    </w:p>
    <w:p w14:paraId="10A6E516" w14:textId="369DA27C" w:rsidR="0090128B" w:rsidRPr="00524B6C" w:rsidRDefault="0090128B" w:rsidP="0090128B">
      <w:pPr>
        <w:tabs>
          <w:tab w:val="left" w:pos="720"/>
        </w:tabs>
        <w:spacing w:after="0" w:line="240" w:lineRule="auto"/>
        <w:rPr>
          <w:color w:val="000000"/>
          <w:sz w:val="24"/>
        </w:rPr>
      </w:pPr>
      <w:del w:id="606" w:author="Marty, Emily" w:date="2024-06-10T20:58:00Z">
        <w:r w:rsidRPr="00524B6C" w:rsidDel="00B5638E">
          <w:rPr>
            <w:rFonts w:cs="Arial"/>
            <w:color w:val="000000"/>
            <w:sz w:val="24"/>
          </w:rPr>
          <w:lastRenderedPageBreak/>
          <w:delText>The applicant agrees that, t</w:delText>
        </w:r>
        <w:r w:rsidRPr="00524B6C" w:rsidDel="00B5638E">
          <w:rPr>
            <w:color w:val="000000"/>
            <w:sz w:val="24"/>
          </w:rPr>
          <w:delText>o the extent that it is aware, it will notify the regulator within</w:delText>
        </w:r>
      </w:del>
      <w:ins w:id="607" w:author="Marty, Emily" w:date="2024-06-10T20:58:00Z">
        <w:r w:rsidR="00B5638E" w:rsidRPr="00524B6C">
          <w:rPr>
            <w:rFonts w:cs="Arial"/>
            <w:color w:val="000000"/>
            <w:sz w:val="24"/>
          </w:rPr>
          <w:t>You agree that, to the extent that you’re aware, you will notify us within</w:t>
        </w:r>
      </w:ins>
      <w:r w:rsidRPr="00524B6C">
        <w:rPr>
          <w:color w:val="000000"/>
          <w:sz w:val="24"/>
        </w:rPr>
        <w:t xml:space="preserve"> </w:t>
      </w:r>
      <w:del w:id="608" w:author="Marty, Emily" w:date="2024-06-10T20:58:00Z">
        <w:r w:rsidRPr="00524B6C" w:rsidDel="00B5638E">
          <w:rPr>
            <w:color w:val="000000"/>
            <w:sz w:val="24"/>
          </w:rPr>
          <w:delText xml:space="preserve">7 </w:delText>
        </w:r>
      </w:del>
      <w:ins w:id="609" w:author="Marty, Emily" w:date="2024-06-10T20:58:00Z">
        <w:r w:rsidR="00B5638E" w:rsidRPr="00524B6C">
          <w:rPr>
            <w:color w:val="000000"/>
            <w:sz w:val="24"/>
          </w:rPr>
          <w:t xml:space="preserve">seven </w:t>
        </w:r>
      </w:ins>
      <w:r w:rsidRPr="00524B6C">
        <w:rPr>
          <w:color w:val="000000"/>
          <w:sz w:val="24"/>
        </w:rPr>
        <w:t>days of</w:t>
      </w:r>
      <w:r w:rsidR="008F71D9" w:rsidRPr="00524B6C">
        <w:rPr>
          <w:color w:val="000000"/>
          <w:sz w:val="24"/>
        </w:rPr>
        <w:t xml:space="preserve"> any of the following happening</w:t>
      </w:r>
      <w:r w:rsidR="0099173A">
        <w:rPr>
          <w:color w:val="000000"/>
          <w:sz w:val="24"/>
        </w:rPr>
        <w:t>:</w:t>
      </w:r>
    </w:p>
    <w:p w14:paraId="6DAF33B0" w14:textId="77777777" w:rsidR="0090128B" w:rsidRPr="00524B6C" w:rsidRDefault="0090128B" w:rsidP="0090128B">
      <w:pPr>
        <w:tabs>
          <w:tab w:val="left" w:pos="720"/>
        </w:tabs>
        <w:spacing w:after="0" w:line="240" w:lineRule="auto"/>
        <w:ind w:left="180"/>
        <w:rPr>
          <w:color w:val="000000"/>
          <w:sz w:val="24"/>
        </w:rPr>
      </w:pPr>
    </w:p>
    <w:p w14:paraId="6EEFD12C" w14:textId="07103F71" w:rsidR="00773F9E" w:rsidRDefault="0090128B" w:rsidP="0099173A">
      <w:pPr>
        <w:numPr>
          <w:ilvl w:val="0"/>
          <w:numId w:val="23"/>
        </w:numPr>
        <w:autoSpaceDE w:val="0"/>
        <w:autoSpaceDN w:val="0"/>
        <w:adjustRightInd w:val="0"/>
        <w:spacing w:after="0" w:line="240" w:lineRule="auto"/>
        <w:ind w:left="425" w:hanging="357"/>
        <w:rPr>
          <w:color w:val="000000"/>
          <w:sz w:val="24"/>
        </w:rPr>
      </w:pPr>
      <w:r w:rsidRPr="00524B6C">
        <w:rPr>
          <w:color w:val="000000"/>
          <w:sz w:val="24"/>
        </w:rPr>
        <w:t xml:space="preserve">An </w:t>
      </w:r>
      <w:r w:rsidRPr="002230F7">
        <w:rPr>
          <w:rFonts w:cs="Arial"/>
          <w:sz w:val="24"/>
        </w:rPr>
        <w:t>approach</w:t>
      </w:r>
      <w:r w:rsidRPr="00524B6C">
        <w:rPr>
          <w:color w:val="000000"/>
          <w:sz w:val="24"/>
        </w:rPr>
        <w:t xml:space="preserve"> from an external party to acquire more than 20% of your </w:t>
      </w:r>
      <w:r w:rsidR="00773F9E" w:rsidRPr="00524B6C">
        <w:rPr>
          <w:color w:val="000000"/>
          <w:sz w:val="24"/>
        </w:rPr>
        <w:t xml:space="preserve">or </w:t>
      </w:r>
      <w:r w:rsidR="00B800AB" w:rsidRPr="00524B6C">
        <w:rPr>
          <w:color w:val="000000"/>
          <w:sz w:val="24"/>
        </w:rPr>
        <w:t xml:space="preserve">your </w:t>
      </w:r>
      <w:r w:rsidRPr="002230F7">
        <w:rPr>
          <w:rFonts w:cs="Arial"/>
          <w:sz w:val="24"/>
        </w:rPr>
        <w:t>ultimate</w:t>
      </w:r>
      <w:r w:rsidRPr="00524B6C">
        <w:rPr>
          <w:color w:val="000000"/>
          <w:sz w:val="24"/>
        </w:rPr>
        <w:t xml:space="preserve"> parent’s</w:t>
      </w:r>
      <w:r w:rsidR="00773F9E" w:rsidRPr="00524B6C">
        <w:rPr>
          <w:color w:val="000000"/>
          <w:sz w:val="24"/>
        </w:rPr>
        <w:t xml:space="preserve"> </w:t>
      </w:r>
      <w:r w:rsidRPr="00524B6C">
        <w:rPr>
          <w:color w:val="000000"/>
          <w:sz w:val="24"/>
        </w:rPr>
        <w:t>share capital</w:t>
      </w:r>
      <w:r w:rsidR="00773F9E" w:rsidRPr="00524B6C">
        <w:rPr>
          <w:color w:val="000000"/>
          <w:sz w:val="24"/>
        </w:rPr>
        <w:t>.</w:t>
      </w:r>
    </w:p>
    <w:p w14:paraId="755ED7B4" w14:textId="0AF063A1" w:rsidR="0090128B" w:rsidRPr="00524B6C" w:rsidRDefault="00773F9E" w:rsidP="0099173A">
      <w:pPr>
        <w:numPr>
          <w:ilvl w:val="0"/>
          <w:numId w:val="23"/>
        </w:numPr>
        <w:autoSpaceDE w:val="0"/>
        <w:autoSpaceDN w:val="0"/>
        <w:adjustRightInd w:val="0"/>
        <w:spacing w:after="0" w:line="240" w:lineRule="auto"/>
        <w:ind w:left="425" w:hanging="357"/>
        <w:rPr>
          <w:color w:val="000000"/>
          <w:sz w:val="24"/>
        </w:rPr>
      </w:pPr>
      <w:r w:rsidRPr="00524B6C">
        <w:rPr>
          <w:color w:val="000000"/>
          <w:sz w:val="24"/>
        </w:rPr>
        <w:t xml:space="preserve">An </w:t>
      </w:r>
      <w:r w:rsidRPr="002230F7">
        <w:rPr>
          <w:rFonts w:cs="Arial"/>
          <w:sz w:val="24"/>
        </w:rPr>
        <w:t>approach</w:t>
      </w:r>
      <w:r w:rsidRPr="00524B6C">
        <w:rPr>
          <w:color w:val="000000"/>
          <w:sz w:val="24"/>
        </w:rPr>
        <w:t xml:space="preserve"> from an external party </w:t>
      </w:r>
      <w:r w:rsidR="0090128B" w:rsidRPr="00524B6C">
        <w:rPr>
          <w:color w:val="000000"/>
          <w:sz w:val="24"/>
        </w:rPr>
        <w:t xml:space="preserve">that could result </w:t>
      </w:r>
      <w:r w:rsidRPr="00524B6C">
        <w:rPr>
          <w:color w:val="000000"/>
          <w:sz w:val="24"/>
        </w:rPr>
        <w:t>in it</w:t>
      </w:r>
      <w:r w:rsidR="0090128B" w:rsidRPr="00524B6C">
        <w:rPr>
          <w:color w:val="000000"/>
          <w:sz w:val="24"/>
        </w:rPr>
        <w:t xml:space="preserve"> holding more than 20% of your </w:t>
      </w:r>
      <w:r w:rsidR="00B800AB" w:rsidRPr="00524B6C">
        <w:rPr>
          <w:color w:val="000000"/>
          <w:sz w:val="24"/>
        </w:rPr>
        <w:t xml:space="preserve">or your </w:t>
      </w:r>
      <w:r w:rsidR="0090128B" w:rsidRPr="00524B6C">
        <w:rPr>
          <w:color w:val="000000"/>
          <w:sz w:val="24"/>
        </w:rPr>
        <w:t>ultimate parent’s share capital.</w:t>
      </w:r>
    </w:p>
    <w:p w14:paraId="26EAE7AD" w14:textId="2A184499" w:rsidR="004059CC" w:rsidRPr="00524B6C" w:rsidRDefault="00B800AB" w:rsidP="0099173A">
      <w:pPr>
        <w:numPr>
          <w:ilvl w:val="0"/>
          <w:numId w:val="23"/>
        </w:numPr>
        <w:autoSpaceDE w:val="0"/>
        <w:autoSpaceDN w:val="0"/>
        <w:adjustRightInd w:val="0"/>
        <w:spacing w:after="0" w:line="240" w:lineRule="auto"/>
        <w:ind w:left="425" w:hanging="357"/>
        <w:rPr>
          <w:color w:val="000000"/>
          <w:sz w:val="24"/>
        </w:rPr>
      </w:pPr>
      <w:r w:rsidRPr="00524B6C">
        <w:rPr>
          <w:color w:val="000000"/>
          <w:sz w:val="24"/>
        </w:rPr>
        <w:t>The</w:t>
      </w:r>
      <w:r w:rsidR="00657F7E" w:rsidRPr="00524B6C">
        <w:rPr>
          <w:color w:val="000000"/>
          <w:sz w:val="24"/>
        </w:rPr>
        <w:t xml:space="preserve"> directors of your organisation or your ultimate parent</w:t>
      </w:r>
      <w:r w:rsidR="004059CC" w:rsidRPr="00524B6C">
        <w:rPr>
          <w:color w:val="000000"/>
          <w:sz w:val="24"/>
        </w:rPr>
        <w:t xml:space="preserve"> </w:t>
      </w:r>
      <w:r w:rsidRPr="00524B6C">
        <w:rPr>
          <w:color w:val="000000"/>
          <w:sz w:val="24"/>
        </w:rPr>
        <w:t xml:space="preserve">deciding </w:t>
      </w:r>
      <w:r w:rsidR="0090128B" w:rsidRPr="00524B6C">
        <w:rPr>
          <w:color w:val="000000"/>
          <w:sz w:val="24"/>
        </w:rPr>
        <w:t xml:space="preserve">to dispose of more </w:t>
      </w:r>
      <w:r w:rsidR="0090128B" w:rsidRPr="002230F7">
        <w:rPr>
          <w:rFonts w:cs="Arial"/>
          <w:sz w:val="24"/>
        </w:rPr>
        <w:t>than</w:t>
      </w:r>
      <w:r w:rsidR="0090128B" w:rsidRPr="00524B6C">
        <w:rPr>
          <w:color w:val="000000"/>
          <w:sz w:val="24"/>
        </w:rPr>
        <w:t xml:space="preserve"> 20% of your or your ultimate parent’s share capital to an external party</w:t>
      </w:r>
      <w:r w:rsidR="00657F7E" w:rsidRPr="00524B6C">
        <w:rPr>
          <w:color w:val="000000"/>
          <w:sz w:val="24"/>
        </w:rPr>
        <w:t>.</w:t>
      </w:r>
    </w:p>
    <w:p w14:paraId="7933469B" w14:textId="24C2C2AD" w:rsidR="0090128B" w:rsidRPr="002230F7" w:rsidRDefault="002C536D" w:rsidP="0099173A">
      <w:pPr>
        <w:numPr>
          <w:ilvl w:val="0"/>
          <w:numId w:val="23"/>
        </w:numPr>
        <w:autoSpaceDE w:val="0"/>
        <w:autoSpaceDN w:val="0"/>
        <w:adjustRightInd w:val="0"/>
        <w:spacing w:after="0" w:line="240" w:lineRule="auto"/>
        <w:ind w:left="425" w:hanging="357"/>
        <w:rPr>
          <w:rFonts w:cs="Arial"/>
          <w:sz w:val="24"/>
        </w:rPr>
      </w:pPr>
      <w:r w:rsidRPr="002230F7">
        <w:rPr>
          <w:rFonts w:cs="Arial"/>
          <w:sz w:val="24"/>
        </w:rPr>
        <w:t xml:space="preserve">The directors of your organisation or your ultimate parent making a decision </w:t>
      </w:r>
      <w:r w:rsidR="0090128B" w:rsidRPr="002230F7">
        <w:rPr>
          <w:rFonts w:cs="Arial"/>
          <w:sz w:val="24"/>
        </w:rPr>
        <w:t xml:space="preserve">that could result in </w:t>
      </w:r>
      <w:r w:rsidRPr="002230F7">
        <w:rPr>
          <w:rFonts w:cs="Arial"/>
          <w:sz w:val="24"/>
        </w:rPr>
        <w:t>an</w:t>
      </w:r>
      <w:r w:rsidR="0090128B" w:rsidRPr="002230F7">
        <w:rPr>
          <w:rFonts w:cs="Arial"/>
          <w:sz w:val="24"/>
        </w:rPr>
        <w:t xml:space="preserve"> external party holding more than 20% of your </w:t>
      </w:r>
      <w:r w:rsidRPr="002230F7">
        <w:rPr>
          <w:rFonts w:cs="Arial"/>
          <w:sz w:val="24"/>
        </w:rPr>
        <w:t>or your ultimate parent’s</w:t>
      </w:r>
      <w:r w:rsidR="0090128B" w:rsidRPr="002230F7">
        <w:rPr>
          <w:rFonts w:cs="Arial"/>
          <w:sz w:val="24"/>
        </w:rPr>
        <w:t xml:space="preserve"> share capital. </w:t>
      </w:r>
    </w:p>
    <w:p w14:paraId="5843E4B8" w14:textId="4303F42D" w:rsidR="00E22D3D" w:rsidRPr="002230F7" w:rsidRDefault="0090128B" w:rsidP="0099173A">
      <w:pPr>
        <w:numPr>
          <w:ilvl w:val="0"/>
          <w:numId w:val="23"/>
        </w:numPr>
        <w:autoSpaceDE w:val="0"/>
        <w:autoSpaceDN w:val="0"/>
        <w:adjustRightInd w:val="0"/>
        <w:spacing w:after="0" w:line="240" w:lineRule="auto"/>
        <w:ind w:left="425" w:hanging="357"/>
        <w:rPr>
          <w:rFonts w:cs="Arial"/>
          <w:sz w:val="24"/>
        </w:rPr>
      </w:pPr>
      <w:r w:rsidRPr="002230F7">
        <w:rPr>
          <w:rFonts w:cs="Arial"/>
          <w:sz w:val="24"/>
        </w:rPr>
        <w:t xml:space="preserve">The transfer of more than 20% of your </w:t>
      </w:r>
      <w:r w:rsidR="002C536D" w:rsidRPr="002230F7">
        <w:rPr>
          <w:rFonts w:cs="Arial"/>
          <w:sz w:val="24"/>
        </w:rPr>
        <w:t xml:space="preserve">or your ultimate parent’s </w:t>
      </w:r>
      <w:r w:rsidR="00E22D3D" w:rsidRPr="002230F7">
        <w:rPr>
          <w:rFonts w:cs="Arial"/>
          <w:sz w:val="24"/>
        </w:rPr>
        <w:t xml:space="preserve">share capital </w:t>
      </w:r>
      <w:r w:rsidRPr="002230F7">
        <w:rPr>
          <w:rFonts w:cs="Arial"/>
          <w:sz w:val="24"/>
        </w:rPr>
        <w:t>between existing shareholders or to existing employees</w:t>
      </w:r>
      <w:ins w:id="610" w:author="Marty, Emily" w:date="2024-06-25T12:11:00Z">
        <w:r w:rsidR="007F6D0B" w:rsidRPr="002230F7">
          <w:rPr>
            <w:rFonts w:cs="Arial"/>
            <w:sz w:val="24"/>
          </w:rPr>
          <w:t>.</w:t>
        </w:r>
      </w:ins>
    </w:p>
    <w:p w14:paraId="1473EB2C" w14:textId="59DA083B" w:rsidR="0090128B" w:rsidRPr="00524B6C" w:rsidRDefault="00E22D3D" w:rsidP="0099173A">
      <w:pPr>
        <w:numPr>
          <w:ilvl w:val="0"/>
          <w:numId w:val="23"/>
        </w:numPr>
        <w:autoSpaceDE w:val="0"/>
        <w:autoSpaceDN w:val="0"/>
        <w:adjustRightInd w:val="0"/>
        <w:spacing w:after="0" w:line="240" w:lineRule="auto"/>
        <w:ind w:left="425" w:hanging="357"/>
        <w:rPr>
          <w:rFonts w:cs="Arial"/>
          <w:color w:val="000000"/>
          <w:sz w:val="24"/>
        </w:rPr>
      </w:pPr>
      <w:r w:rsidRPr="002230F7">
        <w:rPr>
          <w:rFonts w:cs="Arial"/>
          <w:sz w:val="24"/>
        </w:rPr>
        <w:t xml:space="preserve">A transfer that </w:t>
      </w:r>
      <w:r w:rsidR="0090128B" w:rsidRPr="002230F7">
        <w:rPr>
          <w:rFonts w:cs="Arial"/>
          <w:sz w:val="24"/>
        </w:rPr>
        <w:t>could result</w:t>
      </w:r>
      <w:r w:rsidRPr="002230F7">
        <w:rPr>
          <w:rFonts w:cs="Arial"/>
          <w:sz w:val="24"/>
        </w:rPr>
        <w:t xml:space="preserve"> in</w:t>
      </w:r>
      <w:r w:rsidR="0090128B" w:rsidRPr="002230F7">
        <w:rPr>
          <w:rFonts w:cs="Arial"/>
          <w:sz w:val="24"/>
        </w:rPr>
        <w:t xml:space="preserve"> an employee holding more than 20% of your or your ultimate parent’s</w:t>
      </w:r>
      <w:r w:rsidRPr="002230F7">
        <w:rPr>
          <w:rFonts w:cs="Arial"/>
          <w:sz w:val="24"/>
        </w:rPr>
        <w:t xml:space="preserve"> </w:t>
      </w:r>
      <w:r w:rsidR="0090128B" w:rsidRPr="002230F7">
        <w:rPr>
          <w:rFonts w:cs="Arial"/>
          <w:sz w:val="24"/>
        </w:rPr>
        <w:t>share capital</w:t>
      </w:r>
      <w:r w:rsidR="0090128B" w:rsidRPr="00524B6C">
        <w:rPr>
          <w:color w:val="000000"/>
          <w:sz w:val="24"/>
        </w:rPr>
        <w:t>.</w:t>
      </w:r>
    </w:p>
    <w:p w14:paraId="0959B6E2" w14:textId="77777777" w:rsidR="000774DA" w:rsidRDefault="000774DA" w:rsidP="0090128B">
      <w:pPr>
        <w:tabs>
          <w:tab w:val="left" w:pos="1260"/>
        </w:tabs>
        <w:spacing w:after="0" w:line="240" w:lineRule="auto"/>
        <w:rPr>
          <w:rFonts w:cs="Arial"/>
          <w:color w:val="000000"/>
          <w:sz w:val="24"/>
        </w:rPr>
      </w:pPr>
    </w:p>
    <w:p w14:paraId="207D4DF7" w14:textId="0E2A5709" w:rsidR="00704A20" w:rsidRDefault="00856684" w:rsidP="0090128B">
      <w:pPr>
        <w:tabs>
          <w:tab w:val="left" w:pos="1260"/>
        </w:tabs>
        <w:spacing w:after="0" w:line="240" w:lineRule="auto"/>
        <w:rPr>
          <w:rFonts w:cs="Arial"/>
          <w:color w:val="000000"/>
          <w:sz w:val="24"/>
        </w:rPr>
      </w:pPr>
      <w:del w:id="611" w:author="Marty, Emily" w:date="2024-06-11T15:55:00Z">
        <w:r w:rsidRPr="00524B6C" w:rsidDel="007D3CC2">
          <w:rPr>
            <w:rFonts w:cs="Arial"/>
            <w:color w:val="000000"/>
            <w:sz w:val="24"/>
          </w:rPr>
          <w:delText xml:space="preserve">The applicant agrees </w:delText>
        </w:r>
      </w:del>
      <w:ins w:id="612" w:author="Marty, Emily" w:date="2024-06-11T15:55:00Z">
        <w:r w:rsidR="007D3CC2" w:rsidRPr="00524B6C">
          <w:rPr>
            <w:rFonts w:cs="Arial"/>
            <w:color w:val="000000"/>
            <w:sz w:val="24"/>
          </w:rPr>
          <w:t xml:space="preserve">You understand </w:t>
        </w:r>
      </w:ins>
      <w:r w:rsidRPr="00524B6C">
        <w:rPr>
          <w:rFonts w:cs="Arial"/>
          <w:color w:val="000000"/>
          <w:sz w:val="24"/>
        </w:rPr>
        <w:t xml:space="preserve">that </w:t>
      </w:r>
      <w:del w:id="613" w:author="Marty, Emily" w:date="2024-06-11T15:55:00Z">
        <w:r w:rsidRPr="00524B6C" w:rsidDel="007D3CC2">
          <w:rPr>
            <w:rFonts w:cs="Arial"/>
            <w:color w:val="000000"/>
            <w:sz w:val="24"/>
          </w:rPr>
          <w:delText>The Pensions Regulator</w:delText>
        </w:r>
      </w:del>
      <w:ins w:id="614" w:author="Marty, Emily" w:date="2024-06-11T15:55:00Z">
        <w:r w:rsidR="007D3CC2" w:rsidRPr="00524B6C">
          <w:rPr>
            <w:rFonts w:cs="Arial"/>
            <w:color w:val="000000"/>
            <w:sz w:val="24"/>
          </w:rPr>
          <w:t>we</w:t>
        </w:r>
      </w:ins>
      <w:r w:rsidRPr="00524B6C">
        <w:rPr>
          <w:rFonts w:cs="Arial"/>
          <w:color w:val="000000"/>
          <w:sz w:val="24"/>
        </w:rPr>
        <w:t xml:space="preserve"> may check </w:t>
      </w:r>
      <w:del w:id="615" w:author="Marty, Emily" w:date="2024-06-11T15:55:00Z">
        <w:r w:rsidRPr="00524B6C" w:rsidDel="007D3CC2">
          <w:rPr>
            <w:rFonts w:cs="Arial"/>
            <w:color w:val="000000"/>
            <w:sz w:val="24"/>
          </w:rPr>
          <w:delText xml:space="preserve">the </w:delText>
        </w:r>
      </w:del>
      <w:ins w:id="616" w:author="Marty, Emily" w:date="2024-06-11T15:55:00Z">
        <w:r w:rsidR="007D3CC2" w:rsidRPr="00524B6C">
          <w:rPr>
            <w:rFonts w:cs="Arial"/>
            <w:color w:val="000000"/>
            <w:sz w:val="24"/>
          </w:rPr>
          <w:t xml:space="preserve">any </w:t>
        </w:r>
      </w:ins>
      <w:r w:rsidRPr="00524B6C">
        <w:rPr>
          <w:rFonts w:cs="Arial"/>
          <w:color w:val="000000"/>
          <w:sz w:val="24"/>
        </w:rPr>
        <w:t>information</w:t>
      </w:r>
      <w:del w:id="617" w:author="Marty, Emily" w:date="2024-06-11T15:55:00Z">
        <w:r w:rsidRPr="00524B6C" w:rsidDel="007D3CC2">
          <w:rPr>
            <w:rFonts w:cs="Arial"/>
            <w:color w:val="000000"/>
            <w:sz w:val="24"/>
          </w:rPr>
          <w:delText xml:space="preserve"> it provides </w:delText>
        </w:r>
      </w:del>
      <w:ins w:id="618" w:author="Marty, Emily" w:date="2024-06-11T15:55:00Z">
        <w:r w:rsidR="007D3CC2" w:rsidRPr="00524B6C">
          <w:rPr>
            <w:rFonts w:cs="Arial"/>
            <w:color w:val="000000"/>
            <w:sz w:val="24"/>
          </w:rPr>
          <w:t xml:space="preserve"> you provide </w:t>
        </w:r>
      </w:ins>
      <w:r w:rsidRPr="00524B6C">
        <w:rPr>
          <w:rFonts w:cs="Arial"/>
          <w:color w:val="000000"/>
          <w:sz w:val="24"/>
        </w:rPr>
        <w:t>against</w:t>
      </w:r>
      <w:ins w:id="619" w:author="Marty, Emily" w:date="2024-06-18T14:40:00Z">
        <w:r w:rsidR="00A94E01" w:rsidRPr="00524B6C">
          <w:rPr>
            <w:rFonts w:cs="Arial"/>
            <w:color w:val="000000"/>
            <w:sz w:val="24"/>
          </w:rPr>
          <w:t xml:space="preserve"> information</w:t>
        </w:r>
      </w:ins>
      <w:r w:rsidR="00704A20" w:rsidRPr="00524B6C">
        <w:rPr>
          <w:rFonts w:cs="Arial"/>
          <w:color w:val="000000"/>
          <w:sz w:val="24"/>
        </w:rPr>
        <w:t>:</w:t>
      </w:r>
    </w:p>
    <w:p w14:paraId="4E598CC0" w14:textId="77777777" w:rsidR="002230F7" w:rsidRPr="00524B6C" w:rsidRDefault="002230F7" w:rsidP="0090128B">
      <w:pPr>
        <w:tabs>
          <w:tab w:val="left" w:pos="1260"/>
        </w:tabs>
        <w:spacing w:after="0" w:line="240" w:lineRule="auto"/>
        <w:rPr>
          <w:rFonts w:cs="Arial"/>
          <w:color w:val="000000"/>
          <w:sz w:val="24"/>
        </w:rPr>
      </w:pPr>
    </w:p>
    <w:p w14:paraId="600641A6" w14:textId="326B18AE" w:rsidR="00704A20" w:rsidRPr="00524B6C" w:rsidRDefault="00856684" w:rsidP="002230F7">
      <w:pPr>
        <w:numPr>
          <w:ilvl w:val="0"/>
          <w:numId w:val="21"/>
        </w:numPr>
        <w:spacing w:after="0" w:line="240" w:lineRule="auto"/>
        <w:ind w:left="426"/>
        <w:rPr>
          <w:rFonts w:cs="Arial"/>
          <w:color w:val="000000"/>
          <w:sz w:val="24"/>
        </w:rPr>
      </w:pPr>
      <w:del w:id="620" w:author="Marty, Emily" w:date="2024-06-18T14:40:00Z">
        <w:r w:rsidRPr="00524B6C" w:rsidDel="00A94E01">
          <w:rPr>
            <w:rFonts w:cs="Arial"/>
            <w:color w:val="000000"/>
            <w:sz w:val="24"/>
          </w:rPr>
          <w:delText xml:space="preserve">information </w:delText>
        </w:r>
      </w:del>
      <w:r w:rsidR="00704A20" w:rsidRPr="00524B6C">
        <w:rPr>
          <w:rFonts w:cs="Arial"/>
          <w:color w:val="000000"/>
          <w:sz w:val="24"/>
        </w:rPr>
        <w:t xml:space="preserve">we already </w:t>
      </w:r>
      <w:proofErr w:type="gramStart"/>
      <w:r w:rsidR="00704A20" w:rsidRPr="00524B6C">
        <w:rPr>
          <w:rFonts w:cs="Arial"/>
          <w:color w:val="000000"/>
          <w:sz w:val="24"/>
        </w:rPr>
        <w:t>hold</w:t>
      </w:r>
      <w:proofErr w:type="gramEnd"/>
      <w:r w:rsidRPr="00524B6C">
        <w:rPr>
          <w:rFonts w:cs="Arial"/>
          <w:color w:val="000000"/>
          <w:sz w:val="24"/>
        </w:rPr>
        <w:t xml:space="preserve"> </w:t>
      </w:r>
    </w:p>
    <w:p w14:paraId="144BAC7A" w14:textId="067ADD0D" w:rsidR="00704A20" w:rsidRPr="00524B6C" w:rsidRDefault="00704A20" w:rsidP="002230F7">
      <w:pPr>
        <w:numPr>
          <w:ilvl w:val="0"/>
          <w:numId w:val="21"/>
        </w:numPr>
        <w:spacing w:after="0" w:line="240" w:lineRule="auto"/>
        <w:ind w:left="426"/>
        <w:rPr>
          <w:rFonts w:cs="Arial"/>
          <w:color w:val="000000"/>
          <w:sz w:val="24"/>
        </w:rPr>
      </w:pPr>
      <w:del w:id="621" w:author="Marty, Emily" w:date="2024-06-18T14:40:00Z">
        <w:r w:rsidRPr="00524B6C" w:rsidDel="00A94E01">
          <w:rPr>
            <w:rFonts w:cs="Arial"/>
            <w:color w:val="000000"/>
            <w:sz w:val="24"/>
          </w:rPr>
          <w:delText xml:space="preserve">information </w:delText>
        </w:r>
      </w:del>
      <w:r w:rsidRPr="00524B6C">
        <w:rPr>
          <w:rFonts w:cs="Arial"/>
          <w:color w:val="000000"/>
          <w:sz w:val="24"/>
        </w:rPr>
        <w:t xml:space="preserve">we </w:t>
      </w:r>
      <w:del w:id="622" w:author="Marty, Emily" w:date="2024-06-18T14:40:00Z">
        <w:r w:rsidRPr="00524B6C" w:rsidDel="00A94E01">
          <w:rPr>
            <w:rFonts w:cs="Arial"/>
            <w:color w:val="000000"/>
            <w:sz w:val="24"/>
          </w:rPr>
          <w:delText xml:space="preserve">subsequently </w:delText>
        </w:r>
      </w:del>
      <w:r w:rsidRPr="00524B6C">
        <w:rPr>
          <w:rFonts w:cs="Arial"/>
          <w:color w:val="000000"/>
          <w:sz w:val="24"/>
        </w:rPr>
        <w:t>obtain</w:t>
      </w:r>
      <w:ins w:id="623" w:author="Marty, Emily" w:date="2024-06-18T14:40:00Z">
        <w:r w:rsidR="00A94E01" w:rsidRPr="00524B6C">
          <w:rPr>
            <w:rFonts w:cs="Arial"/>
            <w:color w:val="000000"/>
            <w:sz w:val="24"/>
          </w:rPr>
          <w:t xml:space="preserve"> in the </w:t>
        </w:r>
        <w:proofErr w:type="gramStart"/>
        <w:r w:rsidR="00A94E01" w:rsidRPr="00524B6C">
          <w:rPr>
            <w:rFonts w:cs="Arial"/>
            <w:color w:val="000000"/>
            <w:sz w:val="24"/>
          </w:rPr>
          <w:t>future</w:t>
        </w:r>
        <w:proofErr w:type="gramEnd"/>
        <w:r w:rsidR="00A94E01" w:rsidRPr="00524B6C">
          <w:rPr>
            <w:rFonts w:cs="Arial"/>
            <w:color w:val="000000"/>
            <w:sz w:val="24"/>
          </w:rPr>
          <w:t xml:space="preserve"> </w:t>
        </w:r>
      </w:ins>
    </w:p>
    <w:p w14:paraId="47ED5538" w14:textId="7BDC0EF3" w:rsidR="00856684" w:rsidRPr="00524B6C" w:rsidRDefault="00704A20" w:rsidP="002230F7">
      <w:pPr>
        <w:numPr>
          <w:ilvl w:val="0"/>
          <w:numId w:val="21"/>
        </w:numPr>
        <w:spacing w:after="0" w:line="240" w:lineRule="auto"/>
        <w:ind w:left="426"/>
        <w:rPr>
          <w:rFonts w:cs="Arial"/>
          <w:color w:val="000000"/>
          <w:sz w:val="24"/>
        </w:rPr>
      </w:pPr>
      <w:del w:id="624" w:author="Marty, Emily" w:date="2024-06-18T14:40:00Z">
        <w:r w:rsidRPr="00524B6C" w:rsidDel="00A94E01">
          <w:rPr>
            <w:rFonts w:cs="Arial"/>
            <w:color w:val="000000"/>
            <w:sz w:val="24"/>
          </w:rPr>
          <w:delText xml:space="preserve">information </w:delText>
        </w:r>
      </w:del>
      <w:r w:rsidRPr="00524B6C">
        <w:rPr>
          <w:rFonts w:cs="Arial"/>
          <w:color w:val="000000"/>
          <w:sz w:val="24"/>
        </w:rPr>
        <w:t>from other sources</w:t>
      </w:r>
      <w:r w:rsidR="00856684" w:rsidRPr="00524B6C">
        <w:rPr>
          <w:rFonts w:cs="Arial"/>
          <w:color w:val="000000"/>
          <w:sz w:val="24"/>
        </w:rPr>
        <w:t xml:space="preserve"> </w:t>
      </w:r>
    </w:p>
    <w:p w14:paraId="76EB1C42" w14:textId="5160B2E5" w:rsidR="00856684" w:rsidRPr="00524B6C" w:rsidRDefault="00856684" w:rsidP="00856684">
      <w:pPr>
        <w:autoSpaceDE w:val="0"/>
        <w:autoSpaceDN w:val="0"/>
        <w:adjustRightInd w:val="0"/>
        <w:spacing w:before="100" w:beforeAutospacing="1" w:after="100" w:afterAutospacing="1"/>
        <w:rPr>
          <w:rFonts w:cs="Arial"/>
          <w:sz w:val="24"/>
        </w:rPr>
      </w:pPr>
      <w:del w:id="625" w:author="Marty, Emily" w:date="2024-06-11T15:55:00Z">
        <w:r w:rsidRPr="00524B6C" w:rsidDel="007D3CC2">
          <w:rPr>
            <w:rFonts w:cs="Arial"/>
            <w:sz w:val="24"/>
          </w:rPr>
          <w:delText>The applicant acknowledges</w:delText>
        </w:r>
      </w:del>
      <w:ins w:id="626" w:author="Marty, Emily" w:date="2024-06-11T15:55:00Z">
        <w:r w:rsidR="007D3CC2" w:rsidRPr="00524B6C">
          <w:rPr>
            <w:rFonts w:cs="Arial"/>
            <w:sz w:val="24"/>
          </w:rPr>
          <w:t>You acknowledge</w:t>
        </w:r>
      </w:ins>
      <w:r w:rsidRPr="00524B6C">
        <w:rPr>
          <w:rFonts w:cs="Arial"/>
          <w:sz w:val="24"/>
        </w:rPr>
        <w:t xml:space="preserve"> that </w:t>
      </w:r>
      <w:del w:id="627" w:author="Marty, Emily" w:date="2024-06-11T15:55:00Z">
        <w:r w:rsidRPr="00524B6C" w:rsidDel="007D3CC2">
          <w:rPr>
            <w:rFonts w:cs="Arial"/>
            <w:sz w:val="24"/>
          </w:rPr>
          <w:delText>The Pensions Regulator</w:delText>
        </w:r>
      </w:del>
      <w:ins w:id="628" w:author="Marty, Emily" w:date="2024-06-11T15:55:00Z">
        <w:r w:rsidR="007D3CC2" w:rsidRPr="00524B6C">
          <w:rPr>
            <w:rFonts w:cs="Arial"/>
            <w:sz w:val="24"/>
          </w:rPr>
          <w:t>we will</w:t>
        </w:r>
      </w:ins>
      <w:del w:id="629" w:author="Marty, Emily" w:date="2024-06-11T15:55:00Z">
        <w:r w:rsidRPr="00524B6C" w:rsidDel="007D3CC2">
          <w:rPr>
            <w:rFonts w:cs="Arial"/>
            <w:sz w:val="24"/>
          </w:rPr>
          <w:delText xml:space="preserve"> will</w:delText>
        </w:r>
      </w:del>
      <w:r w:rsidRPr="00524B6C">
        <w:rPr>
          <w:rFonts w:cs="Arial"/>
          <w:sz w:val="24"/>
        </w:rPr>
        <w:t xml:space="preserve"> assess </w:t>
      </w:r>
      <w:del w:id="630" w:author="Marty, Emily" w:date="2024-06-11T15:55:00Z">
        <w:r w:rsidRPr="00524B6C" w:rsidDel="007D3CC2">
          <w:rPr>
            <w:rFonts w:cs="Arial"/>
            <w:sz w:val="24"/>
          </w:rPr>
          <w:delText>the applicant's</w:delText>
        </w:r>
      </w:del>
      <w:ins w:id="631" w:author="Marty, Emily" w:date="2024-06-11T15:55:00Z">
        <w:r w:rsidR="007D3CC2" w:rsidRPr="00524B6C">
          <w:rPr>
            <w:rFonts w:cs="Arial"/>
            <w:sz w:val="24"/>
          </w:rPr>
          <w:t>your</w:t>
        </w:r>
      </w:ins>
      <w:r w:rsidRPr="00524B6C">
        <w:rPr>
          <w:rFonts w:cs="Arial"/>
          <w:sz w:val="24"/>
        </w:rPr>
        <w:t xml:space="preserve"> suitability for registration</w:t>
      </w:r>
      <w:r w:rsidR="00615839" w:rsidRPr="00524B6C">
        <w:rPr>
          <w:rFonts w:cs="Arial"/>
          <w:sz w:val="24"/>
        </w:rPr>
        <w:t xml:space="preserve"> or </w:t>
      </w:r>
      <w:r w:rsidRPr="00524B6C">
        <w:rPr>
          <w:rFonts w:cs="Arial"/>
          <w:sz w:val="24"/>
        </w:rPr>
        <w:t xml:space="preserve">remaining on the </w:t>
      </w:r>
      <w:ins w:id="632" w:author="Marty, Emily" w:date="2024-06-18T14:40:00Z">
        <w:r w:rsidR="00C23D56" w:rsidRPr="00524B6C">
          <w:rPr>
            <w:rFonts w:cs="Arial"/>
            <w:sz w:val="24"/>
          </w:rPr>
          <w:t>t</w:t>
        </w:r>
      </w:ins>
      <w:del w:id="633" w:author="Marty, Emily" w:date="2024-06-18T14:40:00Z">
        <w:r w:rsidRPr="00524B6C" w:rsidDel="00C23D56">
          <w:rPr>
            <w:rFonts w:cs="Arial"/>
            <w:sz w:val="24"/>
          </w:rPr>
          <w:delText>T</w:delText>
        </w:r>
      </w:del>
      <w:r w:rsidRPr="00524B6C">
        <w:rPr>
          <w:rFonts w:cs="Arial"/>
          <w:sz w:val="24"/>
        </w:rPr>
        <w:t xml:space="preserve">rustee </w:t>
      </w:r>
      <w:ins w:id="634" w:author="Marty, Emily" w:date="2024-06-18T14:40:00Z">
        <w:r w:rsidR="00C23D56" w:rsidRPr="00524B6C">
          <w:rPr>
            <w:rFonts w:cs="Arial"/>
            <w:sz w:val="24"/>
          </w:rPr>
          <w:t>r</w:t>
        </w:r>
      </w:ins>
      <w:del w:id="635" w:author="Marty, Emily" w:date="2024-06-18T14:40:00Z">
        <w:r w:rsidRPr="00524B6C" w:rsidDel="00C23D56">
          <w:rPr>
            <w:rFonts w:cs="Arial"/>
            <w:sz w:val="24"/>
          </w:rPr>
          <w:delText>R</w:delText>
        </w:r>
      </w:del>
      <w:r w:rsidRPr="00524B6C">
        <w:rPr>
          <w:rFonts w:cs="Arial"/>
          <w:sz w:val="24"/>
        </w:rPr>
        <w:t xml:space="preserve">egister </w:t>
      </w:r>
      <w:r w:rsidR="00615839" w:rsidRPr="00524B6C">
        <w:rPr>
          <w:rFonts w:cs="Arial"/>
          <w:sz w:val="24"/>
        </w:rPr>
        <w:t>based on</w:t>
      </w:r>
      <w:r w:rsidRPr="00524B6C">
        <w:rPr>
          <w:rFonts w:cs="Arial"/>
          <w:sz w:val="24"/>
        </w:rPr>
        <w:t xml:space="preserve"> the information provided in this form and any other information that </w:t>
      </w:r>
      <w:del w:id="636" w:author="Marty, Emily" w:date="2024-06-11T15:56:00Z">
        <w:r w:rsidRPr="00524B6C" w:rsidDel="000810EE">
          <w:rPr>
            <w:rFonts w:cs="Arial"/>
            <w:sz w:val="24"/>
          </w:rPr>
          <w:delText>The Pensions Regulator considers</w:delText>
        </w:r>
      </w:del>
      <w:ins w:id="637" w:author="Marty, Emily" w:date="2024-06-11T15:56:00Z">
        <w:r w:rsidR="000810EE" w:rsidRPr="00524B6C">
          <w:rPr>
            <w:rFonts w:cs="Arial"/>
            <w:sz w:val="24"/>
          </w:rPr>
          <w:t>we consider</w:t>
        </w:r>
      </w:ins>
      <w:r w:rsidRPr="00524B6C">
        <w:rPr>
          <w:rFonts w:cs="Arial"/>
          <w:sz w:val="24"/>
        </w:rPr>
        <w:t xml:space="preserve"> relevant.</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6"/>
        <w:gridCol w:w="9662"/>
      </w:tblGrid>
      <w:tr w:rsidR="00F10BC7" w:rsidRPr="00524B6C" w14:paraId="4041377B" w14:textId="77777777" w:rsidTr="000774DA">
        <w:tc>
          <w:tcPr>
            <w:tcW w:w="176" w:type="dxa"/>
            <w:vMerge w:val="restart"/>
            <w:shd w:val="clear" w:color="auto" w:fill="C0C0C0"/>
          </w:tcPr>
          <w:p w14:paraId="34A804CA" w14:textId="77777777" w:rsidR="00F10BC7" w:rsidRPr="00524B6C" w:rsidRDefault="00F10BC7" w:rsidP="003B4FC2">
            <w:pPr>
              <w:pStyle w:val="TableText"/>
              <w:rPr>
                <w:sz w:val="24"/>
              </w:rPr>
            </w:pPr>
          </w:p>
        </w:tc>
        <w:tc>
          <w:tcPr>
            <w:tcW w:w="9662" w:type="dxa"/>
          </w:tcPr>
          <w:p w14:paraId="2CCC9A1E" w14:textId="251EF4CA" w:rsidR="00F10BC7" w:rsidRPr="002230F7" w:rsidRDefault="00F10BC7" w:rsidP="003B4FC2">
            <w:pPr>
              <w:autoSpaceDE w:val="0"/>
              <w:autoSpaceDN w:val="0"/>
              <w:adjustRightInd w:val="0"/>
              <w:spacing w:before="120" w:after="120"/>
              <w:rPr>
                <w:rFonts w:cs="Arial"/>
                <w:bCs/>
                <w:sz w:val="24"/>
              </w:rPr>
            </w:pPr>
            <w:r w:rsidRPr="002230F7">
              <w:rPr>
                <w:rFonts w:cs="Arial"/>
                <w:bCs/>
                <w:sz w:val="24"/>
              </w:rPr>
              <w:t xml:space="preserve">Signed for and </w:t>
            </w:r>
            <w:r w:rsidR="00F1218E" w:rsidRPr="002230F7">
              <w:rPr>
                <w:rFonts w:cs="Arial"/>
                <w:bCs/>
                <w:sz w:val="24"/>
              </w:rPr>
              <w:t xml:space="preserve">on </w:t>
            </w:r>
            <w:r w:rsidRPr="002230F7">
              <w:rPr>
                <w:rFonts w:cs="Arial"/>
                <w:bCs/>
                <w:sz w:val="24"/>
              </w:rPr>
              <w:t>behalf of applicant</w:t>
            </w:r>
            <w:r w:rsidR="002230F7">
              <w:rPr>
                <w:rFonts w:cs="Arial"/>
                <w:bCs/>
                <w:sz w:val="24"/>
              </w:rPr>
              <w:t>:</w:t>
            </w:r>
          </w:p>
        </w:tc>
      </w:tr>
      <w:tr w:rsidR="00F10BC7" w:rsidRPr="00524B6C" w14:paraId="4001D52E" w14:textId="77777777" w:rsidTr="000774DA">
        <w:tc>
          <w:tcPr>
            <w:tcW w:w="176" w:type="dxa"/>
            <w:vMerge/>
            <w:shd w:val="clear" w:color="auto" w:fill="C0C0C0"/>
          </w:tcPr>
          <w:p w14:paraId="20FA4792" w14:textId="77777777" w:rsidR="00F10BC7" w:rsidRPr="00524B6C" w:rsidRDefault="00F10BC7" w:rsidP="003B4FC2">
            <w:pPr>
              <w:pStyle w:val="TableText"/>
              <w:rPr>
                <w:sz w:val="24"/>
              </w:rPr>
            </w:pPr>
          </w:p>
        </w:tc>
        <w:tc>
          <w:tcPr>
            <w:tcW w:w="9662" w:type="dxa"/>
          </w:tcPr>
          <w:p w14:paraId="3C98765E" w14:textId="2FA1B6DC" w:rsidR="00F10BC7" w:rsidRPr="002230F7" w:rsidRDefault="00F10BC7" w:rsidP="003B4FC2">
            <w:pPr>
              <w:autoSpaceDE w:val="0"/>
              <w:autoSpaceDN w:val="0"/>
              <w:adjustRightInd w:val="0"/>
              <w:spacing w:before="120" w:after="120"/>
              <w:rPr>
                <w:rFonts w:cs="Arial"/>
                <w:bCs/>
                <w:sz w:val="24"/>
              </w:rPr>
            </w:pPr>
            <w:r w:rsidRPr="002230F7">
              <w:rPr>
                <w:rFonts w:cs="Arial"/>
                <w:bCs/>
                <w:sz w:val="24"/>
              </w:rPr>
              <w:t>Print name</w:t>
            </w:r>
            <w:r w:rsidR="002230F7">
              <w:rPr>
                <w:rFonts w:cs="Arial"/>
                <w:bCs/>
                <w:sz w:val="24"/>
              </w:rPr>
              <w:t>:</w:t>
            </w:r>
          </w:p>
        </w:tc>
      </w:tr>
      <w:tr w:rsidR="00F10BC7" w:rsidRPr="00524B6C" w14:paraId="5F48FD01" w14:textId="77777777" w:rsidTr="000774DA">
        <w:tc>
          <w:tcPr>
            <w:tcW w:w="176" w:type="dxa"/>
            <w:vMerge/>
            <w:shd w:val="clear" w:color="auto" w:fill="C0C0C0"/>
          </w:tcPr>
          <w:p w14:paraId="215C282B" w14:textId="77777777" w:rsidR="00F10BC7" w:rsidRPr="00524B6C" w:rsidRDefault="00F10BC7" w:rsidP="003B4FC2">
            <w:pPr>
              <w:pStyle w:val="TableText"/>
              <w:rPr>
                <w:sz w:val="24"/>
              </w:rPr>
            </w:pPr>
          </w:p>
        </w:tc>
        <w:tc>
          <w:tcPr>
            <w:tcW w:w="9662" w:type="dxa"/>
          </w:tcPr>
          <w:p w14:paraId="677DC705" w14:textId="69F0E8B7" w:rsidR="00F10BC7" w:rsidRPr="002230F7" w:rsidRDefault="00F10BC7" w:rsidP="003B4FC2">
            <w:pPr>
              <w:autoSpaceDE w:val="0"/>
              <w:autoSpaceDN w:val="0"/>
              <w:adjustRightInd w:val="0"/>
              <w:spacing w:before="120" w:after="120"/>
              <w:rPr>
                <w:rFonts w:cs="Arial"/>
                <w:bCs/>
                <w:sz w:val="24"/>
              </w:rPr>
            </w:pPr>
            <w:r w:rsidRPr="002230F7">
              <w:rPr>
                <w:rFonts w:cs="Arial"/>
                <w:bCs/>
                <w:sz w:val="24"/>
              </w:rPr>
              <w:t>Position</w:t>
            </w:r>
            <w:r w:rsidR="002230F7">
              <w:rPr>
                <w:rFonts w:cs="Arial"/>
                <w:bCs/>
                <w:sz w:val="24"/>
              </w:rPr>
              <w:t>:</w:t>
            </w:r>
          </w:p>
        </w:tc>
      </w:tr>
      <w:tr w:rsidR="00F10BC7" w:rsidRPr="00524B6C" w14:paraId="2B96C4C8" w14:textId="77777777" w:rsidTr="000774DA">
        <w:tc>
          <w:tcPr>
            <w:tcW w:w="176" w:type="dxa"/>
            <w:vMerge/>
            <w:shd w:val="clear" w:color="auto" w:fill="C0C0C0"/>
          </w:tcPr>
          <w:p w14:paraId="0E1F08AD" w14:textId="77777777" w:rsidR="00F10BC7" w:rsidRPr="00524B6C" w:rsidRDefault="00F10BC7" w:rsidP="003B4FC2">
            <w:pPr>
              <w:pStyle w:val="TableText"/>
              <w:rPr>
                <w:sz w:val="24"/>
              </w:rPr>
            </w:pPr>
          </w:p>
        </w:tc>
        <w:tc>
          <w:tcPr>
            <w:tcW w:w="9662" w:type="dxa"/>
          </w:tcPr>
          <w:p w14:paraId="579C8B3F" w14:textId="5A1CA9AB" w:rsidR="00F10BC7" w:rsidRPr="002230F7" w:rsidRDefault="00F10BC7" w:rsidP="003B4FC2">
            <w:pPr>
              <w:autoSpaceDE w:val="0"/>
              <w:autoSpaceDN w:val="0"/>
              <w:adjustRightInd w:val="0"/>
              <w:spacing w:before="120" w:after="120"/>
              <w:rPr>
                <w:rFonts w:cs="Arial"/>
                <w:bCs/>
                <w:sz w:val="24"/>
              </w:rPr>
            </w:pPr>
            <w:r w:rsidRPr="002230F7">
              <w:rPr>
                <w:rFonts w:cs="Arial"/>
                <w:bCs/>
                <w:sz w:val="24"/>
              </w:rPr>
              <w:t>Date</w:t>
            </w:r>
            <w:r w:rsidR="002230F7">
              <w:rPr>
                <w:rFonts w:cs="Arial"/>
                <w:bCs/>
                <w:sz w:val="24"/>
              </w:rPr>
              <w:t>:</w:t>
            </w:r>
          </w:p>
        </w:tc>
      </w:tr>
    </w:tbl>
    <w:p w14:paraId="5207FEC7" w14:textId="77777777" w:rsidR="00856684" w:rsidRPr="00524B6C" w:rsidRDefault="00856684" w:rsidP="00D91780">
      <w:pPr>
        <w:rPr>
          <w:sz w:val="24"/>
        </w:rPr>
      </w:pPr>
    </w:p>
    <w:p w14:paraId="599CA3B6" w14:textId="770F0943" w:rsidR="001B7F4F" w:rsidRPr="002230F7" w:rsidRDefault="00A36459" w:rsidP="002C02EC">
      <w:pPr>
        <w:pStyle w:val="Heading2"/>
        <w:rPr>
          <w:sz w:val="32"/>
          <w:szCs w:val="32"/>
        </w:rPr>
      </w:pPr>
      <w:bookmarkStart w:id="638" w:name="_Supporting_documents"/>
      <w:bookmarkEnd w:id="638"/>
      <w:r w:rsidRPr="002230F7">
        <w:rPr>
          <w:sz w:val="32"/>
          <w:szCs w:val="32"/>
        </w:rPr>
        <w:t>Supporting documents</w:t>
      </w:r>
      <w:r w:rsidR="001B7F4F" w:rsidRPr="002230F7">
        <w:rPr>
          <w:sz w:val="32"/>
          <w:szCs w:val="32"/>
        </w:rPr>
        <w:t xml:space="preserve"> </w:t>
      </w:r>
    </w:p>
    <w:p w14:paraId="4B136CA7" w14:textId="5E7AA6EE" w:rsidR="00ED29AC" w:rsidRPr="00524B6C" w:rsidRDefault="00B426AF" w:rsidP="00ED29AC">
      <w:pPr>
        <w:rPr>
          <w:sz w:val="24"/>
        </w:rPr>
      </w:pPr>
      <w:r w:rsidRPr="00524B6C">
        <w:rPr>
          <w:sz w:val="24"/>
        </w:rPr>
        <w:t xml:space="preserve">You’ll need to send us the following documents along with your completed </w:t>
      </w:r>
      <w:r w:rsidR="009870F5" w:rsidRPr="00524B6C">
        <w:rPr>
          <w:sz w:val="24"/>
        </w:rPr>
        <w:t>COR1</w:t>
      </w:r>
      <w:r w:rsidRPr="00524B6C">
        <w:rPr>
          <w:sz w:val="24"/>
        </w:rPr>
        <w:t xml:space="preserve"> form for us to process your application. </w:t>
      </w:r>
    </w:p>
    <w:p w14:paraId="34FAA2E3" w14:textId="6C0D69B1" w:rsidR="001B7F4F" w:rsidRPr="002230F7" w:rsidRDefault="001B7F4F" w:rsidP="002C02EC">
      <w:pPr>
        <w:pStyle w:val="Heading3"/>
        <w:rPr>
          <w:ins w:id="639" w:author="Marty, Emily" w:date="2024-06-18T14:59:00Z"/>
          <w:sz w:val="28"/>
          <w:szCs w:val="28"/>
        </w:rPr>
      </w:pPr>
      <w:ins w:id="640" w:author="Marty, Emily" w:date="2024-06-18T14:06:00Z">
        <w:r w:rsidRPr="002230F7">
          <w:rPr>
            <w:sz w:val="28"/>
            <w:szCs w:val="28"/>
          </w:rPr>
          <w:t xml:space="preserve">Accounting information </w:t>
        </w:r>
      </w:ins>
    </w:p>
    <w:p w14:paraId="0E47A1AE" w14:textId="2A35D44A" w:rsidR="001B7F4F" w:rsidRPr="00524B6C" w:rsidRDefault="001B7F4F" w:rsidP="001B7F4F">
      <w:pPr>
        <w:rPr>
          <w:ins w:id="641" w:author="Marty, Emily" w:date="2024-06-18T15:00:00Z"/>
          <w:sz w:val="24"/>
        </w:rPr>
      </w:pPr>
      <w:ins w:id="642" w:author="Marty, Emily" w:date="2024-06-18T15:00:00Z">
        <w:r w:rsidRPr="00524B6C">
          <w:rPr>
            <w:sz w:val="24"/>
          </w:rPr>
          <w:t xml:space="preserve">We’ll need you to supply copies of your full audited, or subject to audit accounts for the previous three years, unless these are publicly available. </w:t>
        </w:r>
      </w:ins>
      <w:r w:rsidR="00C954B0" w:rsidRPr="00524B6C">
        <w:rPr>
          <w:sz w:val="24"/>
        </w:rPr>
        <w:t xml:space="preserve">These should also cover your occupational pension scheme trustee work. </w:t>
      </w:r>
    </w:p>
    <w:p w14:paraId="6D124110" w14:textId="378628C5" w:rsidR="001B7F4F" w:rsidRPr="00524B6C" w:rsidRDefault="001B7F4F" w:rsidP="001B7F4F">
      <w:pPr>
        <w:rPr>
          <w:ins w:id="643" w:author="Marty, Emily" w:date="2024-06-18T15:00:00Z"/>
          <w:rFonts w:cs="Arial"/>
          <w:sz w:val="24"/>
        </w:rPr>
      </w:pPr>
      <w:ins w:id="644" w:author="Marty, Emily" w:date="2024-06-18T15:00:00Z">
        <w:r w:rsidRPr="00524B6C">
          <w:rPr>
            <w:rFonts w:cs="Arial"/>
            <w:sz w:val="24"/>
          </w:rPr>
          <w:t xml:space="preserve">If you do not have accounts which are audited or subject to audit, you’ll need to provide us with </w:t>
        </w:r>
      </w:ins>
      <w:r w:rsidR="00284F98" w:rsidRPr="00524B6C">
        <w:rPr>
          <w:rFonts w:cs="Arial"/>
          <w:sz w:val="24"/>
        </w:rPr>
        <w:t>o</w:t>
      </w:r>
      <w:ins w:id="645" w:author="Marty, Emily" w:date="2024-06-18T15:00:00Z">
        <w:r w:rsidRPr="00524B6C">
          <w:rPr>
            <w:rFonts w:cs="Arial"/>
            <w:sz w:val="24"/>
          </w:rPr>
          <w:t>ne of the following</w:t>
        </w:r>
      </w:ins>
      <w:r w:rsidR="00284F98" w:rsidRPr="00524B6C">
        <w:rPr>
          <w:rFonts w:cs="Arial"/>
          <w:sz w:val="24"/>
        </w:rPr>
        <w:t>.</w:t>
      </w:r>
      <w:ins w:id="646" w:author="Marty, Emily" w:date="2024-06-18T15:00:00Z">
        <w:del w:id="647" w:author="Mason, Chris" w:date="2024-06-21T09:55:00Z">
          <w:r w:rsidRPr="00524B6C" w:rsidDel="00273362">
            <w:rPr>
              <w:rFonts w:cs="Arial"/>
              <w:sz w:val="24"/>
            </w:rPr>
            <w:delText>.</w:delText>
          </w:r>
        </w:del>
        <w:r w:rsidRPr="00524B6C">
          <w:rPr>
            <w:rFonts w:cs="Arial"/>
            <w:sz w:val="24"/>
          </w:rPr>
          <w:t xml:space="preserve"> </w:t>
        </w:r>
      </w:ins>
      <w:r w:rsidR="005B2DE7" w:rsidRPr="00524B6C">
        <w:rPr>
          <w:rFonts w:cs="Arial"/>
          <w:sz w:val="24"/>
        </w:rPr>
        <w:t>These should also cover your occupational pension scheme trustee work</w:t>
      </w:r>
      <w:r w:rsidR="004E6012" w:rsidRPr="00524B6C">
        <w:rPr>
          <w:rFonts w:cs="Arial"/>
          <w:sz w:val="24"/>
        </w:rPr>
        <w:t xml:space="preserve">. </w:t>
      </w:r>
    </w:p>
    <w:p w14:paraId="7056ED22" w14:textId="742BF17B" w:rsidR="001B7F4F" w:rsidRPr="00524B6C" w:rsidRDefault="0013349C" w:rsidP="002230F7">
      <w:pPr>
        <w:pStyle w:val="ListParagraph"/>
        <w:numPr>
          <w:ilvl w:val="0"/>
          <w:numId w:val="30"/>
        </w:numPr>
        <w:spacing w:after="160" w:line="259" w:lineRule="auto"/>
        <w:ind w:left="284" w:hanging="284"/>
        <w:contextualSpacing/>
        <w:rPr>
          <w:ins w:id="648" w:author="Marty, Emily" w:date="2024-06-18T15:00:00Z"/>
          <w:rFonts w:cs="Arial"/>
          <w:sz w:val="24"/>
        </w:rPr>
      </w:pPr>
      <w:r w:rsidRPr="00524B6C">
        <w:rPr>
          <w:rFonts w:cs="Arial"/>
          <w:sz w:val="24"/>
        </w:rPr>
        <w:t>C</w:t>
      </w:r>
      <w:ins w:id="649" w:author="Marty, Emily" w:date="2024-06-18T15:00:00Z">
        <w:r w:rsidR="001B7F4F" w:rsidRPr="00524B6C">
          <w:rPr>
            <w:rFonts w:cs="Arial"/>
            <w:sz w:val="24"/>
          </w:rPr>
          <w:t>opies of your accounts</w:t>
        </w:r>
      </w:ins>
      <w:r w:rsidRPr="00524B6C">
        <w:rPr>
          <w:rFonts w:cs="Arial"/>
          <w:sz w:val="24"/>
        </w:rPr>
        <w:t>.</w:t>
      </w:r>
    </w:p>
    <w:p w14:paraId="51D427F6" w14:textId="6DC3F0EB" w:rsidR="001B7F4F" w:rsidRPr="00524B6C" w:rsidRDefault="0013349C" w:rsidP="002230F7">
      <w:pPr>
        <w:pStyle w:val="ListParagraph"/>
        <w:numPr>
          <w:ilvl w:val="0"/>
          <w:numId w:val="30"/>
        </w:numPr>
        <w:spacing w:after="160" w:line="259" w:lineRule="auto"/>
        <w:ind w:left="284" w:hanging="284"/>
        <w:contextualSpacing/>
        <w:rPr>
          <w:ins w:id="650" w:author="Marty, Emily" w:date="2024-06-18T15:02:00Z"/>
          <w:rFonts w:cs="Arial"/>
          <w:sz w:val="24"/>
        </w:rPr>
      </w:pPr>
      <w:r w:rsidRPr="00524B6C">
        <w:rPr>
          <w:rFonts w:cs="Arial"/>
          <w:sz w:val="24"/>
        </w:rPr>
        <w:t>S</w:t>
      </w:r>
      <w:ins w:id="651" w:author="Marty, Emily" w:date="2024-06-18T15:00:00Z">
        <w:r w:rsidR="001B7F4F" w:rsidRPr="00524B6C">
          <w:rPr>
            <w:rFonts w:cs="Arial"/>
            <w:sz w:val="24"/>
          </w:rPr>
          <w:t>tatement of income and expenditure produced to accompany your tax return for the same period</w:t>
        </w:r>
      </w:ins>
      <w:r w:rsidRPr="00524B6C">
        <w:rPr>
          <w:rFonts w:cs="Arial"/>
          <w:sz w:val="24"/>
        </w:rPr>
        <w:t>.</w:t>
      </w:r>
    </w:p>
    <w:p w14:paraId="369B6E40" w14:textId="77777777" w:rsidR="001B7F4F" w:rsidRPr="00524B6C" w:rsidRDefault="001B7F4F">
      <w:pPr>
        <w:rPr>
          <w:ins w:id="652" w:author="Marty, Emily" w:date="2024-06-18T14:07:00Z"/>
          <w:sz w:val="24"/>
        </w:rPr>
        <w:pPrChange w:id="653" w:author="Marty, Emily" w:date="2024-06-18T15:03:00Z">
          <w:pPr>
            <w:pStyle w:val="Heading3"/>
          </w:pPr>
        </w:pPrChange>
      </w:pPr>
      <w:ins w:id="654" w:author="Marty, Emily" w:date="2024-06-18T15:03:00Z">
        <w:r w:rsidRPr="00524B6C">
          <w:rPr>
            <w:rFonts w:cs="Arial"/>
            <w:sz w:val="24"/>
          </w:rPr>
          <w:lastRenderedPageBreak/>
          <w:t>Finally, provide details of any income or expenditure</w:t>
        </w:r>
        <w:r w:rsidRPr="00524B6C">
          <w:rPr>
            <w:rFonts w:cs="Arial"/>
            <w:b/>
            <w:sz w:val="24"/>
          </w:rPr>
          <w:t xml:space="preserve"> </w:t>
        </w:r>
        <w:r w:rsidRPr="00524B6C">
          <w:rPr>
            <w:rFonts w:cs="Arial"/>
            <w:bCs/>
            <w:sz w:val="24"/>
          </w:rPr>
          <w:t>connected to your trustee work</w:t>
        </w:r>
        <w:r w:rsidRPr="00524B6C">
          <w:rPr>
            <w:rFonts w:cs="Arial"/>
            <w:b/>
            <w:sz w:val="24"/>
          </w:rPr>
          <w:t xml:space="preserve"> </w:t>
        </w:r>
        <w:r w:rsidRPr="00524B6C">
          <w:rPr>
            <w:rFonts w:cs="Arial"/>
            <w:sz w:val="24"/>
          </w:rPr>
          <w:t>that does not appear in your accounts.</w:t>
        </w:r>
      </w:ins>
    </w:p>
    <w:p w14:paraId="03E15A0F" w14:textId="77777777" w:rsidR="001B7F4F" w:rsidRPr="002230F7" w:rsidRDefault="001B7F4F" w:rsidP="002C02EC">
      <w:pPr>
        <w:pStyle w:val="Heading3"/>
        <w:rPr>
          <w:ins w:id="655" w:author="Marty, Emily" w:date="2024-06-18T14:42:00Z"/>
          <w:sz w:val="28"/>
          <w:szCs w:val="28"/>
        </w:rPr>
      </w:pPr>
      <w:ins w:id="656" w:author="Marty, Emily" w:date="2024-06-18T14:42:00Z">
        <w:r w:rsidRPr="002230F7">
          <w:rPr>
            <w:sz w:val="28"/>
            <w:szCs w:val="28"/>
          </w:rPr>
          <w:t>Indemnity insurance</w:t>
        </w:r>
      </w:ins>
    </w:p>
    <w:p w14:paraId="77489C88" w14:textId="77777777" w:rsidR="001B7F4F" w:rsidRPr="00524B6C" w:rsidRDefault="001B7F4F" w:rsidP="001B7F4F">
      <w:pPr>
        <w:pStyle w:val="TableText"/>
        <w:rPr>
          <w:ins w:id="657" w:author="Marty, Emily" w:date="2024-06-18T15:28:00Z"/>
          <w:rFonts w:cs="Arial"/>
          <w:sz w:val="24"/>
        </w:rPr>
      </w:pPr>
      <w:ins w:id="658" w:author="Marty, Emily" w:date="2024-06-18T15:27:00Z">
        <w:r w:rsidRPr="00524B6C">
          <w:rPr>
            <w:rFonts w:cs="Arial"/>
            <w:sz w:val="24"/>
          </w:rPr>
          <w:t>We’ll need</w:t>
        </w:r>
      </w:ins>
      <w:ins w:id="659" w:author="Marty, Emily" w:date="2024-06-18T14:42:00Z">
        <w:r w:rsidRPr="00524B6C">
          <w:rPr>
            <w:rFonts w:cs="Arial"/>
            <w:sz w:val="24"/>
          </w:rPr>
          <w:t xml:space="preserve"> a copy of your current professional indemnity insurance certificate. </w:t>
        </w:r>
      </w:ins>
      <w:ins w:id="660" w:author="Marty, Emily" w:date="2024-06-18T15:27:00Z">
        <w:r w:rsidRPr="00524B6C">
          <w:rPr>
            <w:rFonts w:cs="Arial"/>
            <w:sz w:val="24"/>
          </w:rPr>
          <w:t>This</w:t>
        </w:r>
      </w:ins>
      <w:ins w:id="661" w:author="Marty, Emily" w:date="2024-06-18T14:42:00Z">
        <w:r w:rsidRPr="00524B6C">
          <w:rPr>
            <w:rFonts w:cs="Arial"/>
            <w:sz w:val="24"/>
          </w:rPr>
          <w:t xml:space="preserve"> certificate</w:t>
        </w:r>
      </w:ins>
      <w:ins w:id="662" w:author="Marty, Emily" w:date="2024-06-18T15:27:00Z">
        <w:r w:rsidRPr="00524B6C">
          <w:rPr>
            <w:rFonts w:cs="Arial"/>
            <w:sz w:val="24"/>
          </w:rPr>
          <w:t xml:space="preserve"> should confirm that your policy meets all our requirements</w:t>
        </w:r>
      </w:ins>
      <w:ins w:id="663" w:author="Marty, Emily" w:date="2024-06-18T15:28:00Z">
        <w:r w:rsidRPr="00524B6C">
          <w:rPr>
            <w:rFonts w:cs="Arial"/>
            <w:sz w:val="24"/>
          </w:rPr>
          <w:t xml:space="preserve"> for applicants to have adequate indemnity insurance cover. </w:t>
        </w:r>
      </w:ins>
    </w:p>
    <w:p w14:paraId="37A9F841" w14:textId="77777777" w:rsidR="001B7F4F" w:rsidRPr="00524B6C" w:rsidRDefault="001B7F4F" w:rsidP="001B7F4F">
      <w:pPr>
        <w:pStyle w:val="TableText"/>
        <w:rPr>
          <w:ins w:id="664" w:author="Marty, Emily" w:date="2024-06-18T15:27:00Z"/>
          <w:rFonts w:cs="Arial"/>
          <w:sz w:val="24"/>
        </w:rPr>
      </w:pPr>
      <w:ins w:id="665" w:author="Marty, Emily" w:date="2024-06-18T15:28:00Z">
        <w:r w:rsidRPr="00524B6C">
          <w:rPr>
            <w:rFonts w:cs="Arial"/>
            <w:sz w:val="24"/>
          </w:rPr>
          <w:t>If your certificate does not, please provide a letter from your ins</w:t>
        </w:r>
      </w:ins>
      <w:ins w:id="666" w:author="Marty, Emily" w:date="2024-06-18T15:29:00Z">
        <w:r w:rsidRPr="00524B6C">
          <w:rPr>
            <w:rFonts w:cs="Arial"/>
            <w:sz w:val="24"/>
          </w:rPr>
          <w:t xml:space="preserve">urance broker confirming that the policy meets the relevant requirements. </w:t>
        </w:r>
      </w:ins>
    </w:p>
    <w:p w14:paraId="0EA5B05B" w14:textId="4D173369" w:rsidR="001B7F4F" w:rsidRPr="002230F7" w:rsidRDefault="00A36459">
      <w:pPr>
        <w:pStyle w:val="Heading3"/>
        <w:rPr>
          <w:ins w:id="667" w:author="Marty, Emily" w:date="2024-06-11T16:30:00Z"/>
          <w:sz w:val="28"/>
          <w:szCs w:val="28"/>
        </w:rPr>
        <w:pPrChange w:id="668" w:author="Marty, Emily" w:date="2024-06-11T16:32:00Z">
          <w:pPr>
            <w:spacing w:before="100" w:beforeAutospacing="1" w:after="100" w:afterAutospacing="1"/>
          </w:pPr>
        </w:pPrChange>
      </w:pPr>
      <w:r w:rsidRPr="002230F7">
        <w:rPr>
          <w:sz w:val="28"/>
          <w:szCs w:val="28"/>
        </w:rPr>
        <w:t>Other supporting documents</w:t>
      </w:r>
    </w:p>
    <w:p w14:paraId="056B4544" w14:textId="35673FCA" w:rsidR="001B7F4F" w:rsidRPr="00524B6C" w:rsidRDefault="001B7F4F">
      <w:pPr>
        <w:spacing w:before="100" w:beforeAutospacing="1" w:after="100" w:afterAutospacing="1"/>
        <w:rPr>
          <w:ins w:id="669" w:author="Marty, Emily" w:date="2024-06-11T16:28:00Z"/>
          <w:rStyle w:val="Hyperlink"/>
          <w:rFonts w:cs="Arial"/>
          <w:color w:val="auto"/>
          <w:sz w:val="24"/>
          <w:u w:val="none"/>
        </w:rPr>
        <w:pPrChange w:id="670" w:author="Marty, Emily" w:date="2024-06-11T16:31:00Z">
          <w:pPr>
            <w:numPr>
              <w:numId w:val="15"/>
            </w:numPr>
            <w:tabs>
              <w:tab w:val="num" w:pos="360"/>
              <w:tab w:val="num" w:pos="720"/>
            </w:tabs>
            <w:spacing w:before="100" w:beforeAutospacing="1" w:after="100" w:afterAutospacing="1" w:line="240" w:lineRule="auto"/>
            <w:ind w:left="720" w:hanging="360"/>
          </w:pPr>
        </w:pPrChange>
      </w:pPr>
      <w:ins w:id="671" w:author="Marty, Emily" w:date="2024-06-11T16:30:00Z">
        <w:r w:rsidRPr="00524B6C">
          <w:rPr>
            <w:rFonts w:cs="Arial"/>
            <w:sz w:val="24"/>
          </w:rPr>
          <w:t>You’ll also need to provide us</w:t>
        </w:r>
      </w:ins>
      <w:ins w:id="672" w:author="Mason, Chris" w:date="2024-06-21T09:57:00Z">
        <w:r w:rsidR="00751440" w:rsidRPr="00524B6C">
          <w:rPr>
            <w:rFonts w:cs="Arial"/>
            <w:sz w:val="24"/>
          </w:rPr>
          <w:t xml:space="preserve"> with</w:t>
        </w:r>
      </w:ins>
      <w:ins w:id="673" w:author="Marty, Emily" w:date="2024-06-11T16:30:00Z">
        <w:r w:rsidRPr="00524B6C">
          <w:rPr>
            <w:rFonts w:cs="Arial"/>
            <w:sz w:val="24"/>
          </w:rPr>
          <w:t xml:space="preserve"> the following documents for us to consider your application. </w:t>
        </w:r>
      </w:ins>
      <w:ins w:id="674" w:author="Marty, Emily" w:date="2024-06-18T13:38:00Z">
        <w:r w:rsidRPr="00524B6C">
          <w:rPr>
            <w:rFonts w:cs="Arial"/>
            <w:sz w:val="24"/>
          </w:rPr>
          <w:t xml:space="preserve">We’ll return </w:t>
        </w:r>
      </w:ins>
      <w:ins w:id="675" w:author="Marty, Emily" w:date="2024-06-18T13:39:00Z">
        <w:r w:rsidRPr="00524B6C">
          <w:rPr>
            <w:rFonts w:cs="Arial"/>
            <w:sz w:val="24"/>
          </w:rPr>
          <w:t>a</w:t>
        </w:r>
      </w:ins>
      <w:ins w:id="676" w:author="Marty, Emily" w:date="2024-06-11T16:30:00Z">
        <w:r w:rsidRPr="00524B6C">
          <w:rPr>
            <w:rFonts w:cs="Arial"/>
            <w:sz w:val="24"/>
          </w:rPr>
          <w:t>pplications</w:t>
        </w:r>
      </w:ins>
      <w:ins w:id="677" w:author="Marty, Emily" w:date="2024-06-11T16:28:00Z">
        <w:r w:rsidRPr="00524B6C">
          <w:rPr>
            <w:rFonts w:cs="Arial"/>
            <w:sz w:val="24"/>
          </w:rPr>
          <w:t xml:space="preserve"> </w:t>
        </w:r>
      </w:ins>
      <w:ins w:id="678" w:author="Marty, Emily" w:date="2024-06-11T16:30:00Z">
        <w:r w:rsidRPr="00524B6C">
          <w:rPr>
            <w:rFonts w:cs="Arial"/>
            <w:sz w:val="24"/>
          </w:rPr>
          <w:t xml:space="preserve">missing any of the </w:t>
        </w:r>
      </w:ins>
      <w:ins w:id="679" w:author="Marty, Emily" w:date="2024-06-18T13:39:00Z">
        <w:r w:rsidRPr="00524B6C">
          <w:rPr>
            <w:rFonts w:cs="Arial"/>
            <w:sz w:val="24"/>
          </w:rPr>
          <w:t>below</w:t>
        </w:r>
      </w:ins>
      <w:ins w:id="680" w:author="Marty, Emily" w:date="2024-06-11T16:28:00Z">
        <w:r w:rsidRPr="00524B6C">
          <w:rPr>
            <w:rFonts w:cs="Arial"/>
            <w:sz w:val="24"/>
          </w:rPr>
          <w:t xml:space="preserve"> to the sender for completion</w:t>
        </w:r>
        <w:r w:rsidRPr="00524B6C">
          <w:rPr>
            <w:rFonts w:cs="Arial"/>
            <w:b/>
            <w:sz w:val="24"/>
          </w:rPr>
          <w:t>.</w:t>
        </w:r>
        <w:r w:rsidRPr="00524B6C">
          <w:rPr>
            <w:rFonts w:cs="Arial"/>
            <w:sz w:val="24"/>
          </w:rPr>
          <w:fldChar w:fldCharType="begin"/>
        </w:r>
        <w:r w:rsidRPr="00524B6C">
          <w:rPr>
            <w:rFonts w:cs="Arial"/>
            <w:sz w:val="24"/>
          </w:rPr>
          <w:instrText xml:space="preserve"> HYPERLINK "\\\\DM-APP01.BTN.OPRA.GOV.UK\\DMNFSL1\\TPR_DM\\1622085\\R\\TPR_DM_n1622085_vR_PAG_Trustee_Register_Review_Key_Person_and_Officer_Form_(Cor2).doc" </w:instrText>
        </w:r>
        <w:r w:rsidRPr="00524B6C">
          <w:rPr>
            <w:rFonts w:cs="Arial"/>
            <w:sz w:val="24"/>
          </w:rPr>
        </w:r>
        <w:r w:rsidRPr="00524B6C">
          <w:rPr>
            <w:rFonts w:cs="Arial"/>
            <w:sz w:val="24"/>
          </w:rPr>
          <w:fldChar w:fldCharType="separate"/>
        </w:r>
      </w:ins>
    </w:p>
    <w:p w14:paraId="7F4CE9A3" w14:textId="77777777" w:rsidR="001B7F4F" w:rsidRPr="00524B6C" w:rsidRDefault="001B7F4F" w:rsidP="002230F7">
      <w:pPr>
        <w:numPr>
          <w:ilvl w:val="0"/>
          <w:numId w:val="15"/>
        </w:numPr>
        <w:tabs>
          <w:tab w:val="clear" w:pos="720"/>
        </w:tabs>
        <w:spacing w:before="100" w:beforeAutospacing="1" w:after="100" w:afterAutospacing="1" w:line="240" w:lineRule="auto"/>
        <w:ind w:left="284" w:hanging="284"/>
        <w:rPr>
          <w:ins w:id="681" w:author="Marty, Emily" w:date="2024-06-11T16:28:00Z"/>
          <w:rStyle w:val="Hyperlink"/>
          <w:rFonts w:cs="Arial"/>
          <w:color w:val="auto"/>
          <w:sz w:val="24"/>
          <w:u w:val="none"/>
        </w:rPr>
      </w:pPr>
      <w:ins w:id="682" w:author="Marty, Emily" w:date="2024-06-11T16:28:00Z">
        <w:r w:rsidRPr="00524B6C">
          <w:rPr>
            <w:rFonts w:cs="Arial"/>
            <w:sz w:val="24"/>
          </w:rPr>
          <w:fldChar w:fldCharType="end"/>
        </w:r>
        <w:r w:rsidRPr="00524B6C">
          <w:rPr>
            <w:rFonts w:cs="Arial"/>
            <w:sz w:val="24"/>
          </w:rPr>
          <w:fldChar w:fldCharType="begin"/>
        </w:r>
        <w:r w:rsidRPr="00524B6C">
          <w:rPr>
            <w:rFonts w:cs="Arial"/>
            <w:sz w:val="24"/>
          </w:rPr>
          <w:instrText xml:space="preserve"> HYPERLINK "\\\\DM-APP01.BTN.OPRA.GOV.UK\\DMNFSL1\\TPR_DM\\1622147\\R\\TPR_DM_n1622147_vR_PAG_Trustee_Register_Review_Corporate_Experience_Form_(Cor3).doc" </w:instrText>
        </w:r>
        <w:r w:rsidRPr="00524B6C">
          <w:rPr>
            <w:rFonts w:cs="Arial"/>
            <w:sz w:val="24"/>
          </w:rPr>
        </w:r>
        <w:r w:rsidRPr="00524B6C">
          <w:rPr>
            <w:rFonts w:cs="Arial"/>
            <w:sz w:val="24"/>
          </w:rPr>
          <w:fldChar w:fldCharType="separate"/>
        </w:r>
        <w:r w:rsidRPr="00524B6C">
          <w:rPr>
            <w:rStyle w:val="Hyperlink"/>
            <w:rFonts w:cs="Arial"/>
            <w:color w:val="auto"/>
            <w:sz w:val="24"/>
            <w:u w:val="none"/>
          </w:rPr>
          <w:t>Corporate experience form (COR3)</w:t>
        </w:r>
      </w:ins>
    </w:p>
    <w:p w14:paraId="44AC0B4D" w14:textId="77777777" w:rsidR="001B7F4F" w:rsidRPr="00524B6C" w:rsidRDefault="001B7F4F" w:rsidP="002230F7">
      <w:pPr>
        <w:numPr>
          <w:ilvl w:val="0"/>
          <w:numId w:val="15"/>
        </w:numPr>
        <w:tabs>
          <w:tab w:val="clear" w:pos="720"/>
        </w:tabs>
        <w:spacing w:before="100" w:beforeAutospacing="1" w:after="100" w:afterAutospacing="1" w:line="240" w:lineRule="auto"/>
        <w:ind w:left="284" w:hanging="284"/>
        <w:rPr>
          <w:ins w:id="683" w:author="Marty, Emily" w:date="2024-06-11T16:28:00Z"/>
          <w:rStyle w:val="Hyperlink"/>
          <w:rFonts w:cs="Arial"/>
          <w:color w:val="auto"/>
          <w:sz w:val="24"/>
          <w:u w:val="none"/>
        </w:rPr>
      </w:pPr>
      <w:ins w:id="684" w:author="Marty, Emily" w:date="2024-06-11T16:28:00Z">
        <w:r w:rsidRPr="00524B6C">
          <w:rPr>
            <w:rFonts w:cs="Arial"/>
            <w:sz w:val="24"/>
          </w:rPr>
          <w:fldChar w:fldCharType="end"/>
        </w:r>
        <w:r w:rsidRPr="00524B6C">
          <w:rPr>
            <w:rFonts w:cs="Arial"/>
            <w:sz w:val="24"/>
          </w:rPr>
          <w:fldChar w:fldCharType="begin"/>
        </w:r>
        <w:r w:rsidRPr="00524B6C">
          <w:rPr>
            <w:rFonts w:cs="Arial"/>
            <w:sz w:val="24"/>
          </w:rPr>
          <w:instrText xml:space="preserve"> HYPERLINK "\\\\DM-APP01.BTN.OPRA.GOV.UK\\DMNFSL1\\TPR_DM\\1632266\\R\\TPR_DM_n1632266_vR_PAG_Trustee_Register_Review_Key_Person_and_Officer_Fit_and_Proper_Form_(Cor4).doc" </w:instrText>
        </w:r>
        <w:r w:rsidRPr="00524B6C">
          <w:rPr>
            <w:rFonts w:cs="Arial"/>
            <w:sz w:val="24"/>
          </w:rPr>
        </w:r>
        <w:r w:rsidRPr="00524B6C">
          <w:rPr>
            <w:rFonts w:cs="Arial"/>
            <w:sz w:val="24"/>
          </w:rPr>
          <w:fldChar w:fldCharType="separate"/>
        </w:r>
        <w:r w:rsidRPr="00524B6C">
          <w:rPr>
            <w:rStyle w:val="Hyperlink"/>
            <w:rFonts w:cs="Arial"/>
            <w:color w:val="auto"/>
            <w:sz w:val="24"/>
            <w:u w:val="none"/>
          </w:rPr>
          <w:t xml:space="preserve">Fit and </w:t>
        </w:r>
      </w:ins>
      <w:ins w:id="685" w:author="Marty, Emily" w:date="2024-06-18T15:49:00Z">
        <w:r w:rsidRPr="00524B6C">
          <w:rPr>
            <w:rStyle w:val="Hyperlink"/>
            <w:rFonts w:cs="Arial"/>
            <w:color w:val="auto"/>
            <w:sz w:val="24"/>
            <w:u w:val="none"/>
          </w:rPr>
          <w:t>p</w:t>
        </w:r>
      </w:ins>
      <w:ins w:id="686" w:author="Marty, Emily" w:date="2024-06-11T16:28:00Z">
        <w:r w:rsidRPr="00524B6C">
          <w:rPr>
            <w:rStyle w:val="Hyperlink"/>
            <w:rFonts w:cs="Arial"/>
            <w:color w:val="auto"/>
            <w:sz w:val="24"/>
            <w:u w:val="none"/>
          </w:rPr>
          <w:t>roper form for each Key Person and each Officer (COR4)</w:t>
        </w:r>
      </w:ins>
    </w:p>
    <w:p w14:paraId="01687901" w14:textId="1563E172" w:rsidR="001B7F4F" w:rsidRPr="00524B6C" w:rsidRDefault="001B7F4F">
      <w:pPr>
        <w:numPr>
          <w:ilvl w:val="0"/>
          <w:numId w:val="15"/>
        </w:numPr>
        <w:tabs>
          <w:tab w:val="clear" w:pos="720"/>
        </w:tabs>
        <w:spacing w:before="100" w:beforeAutospacing="1" w:after="100" w:afterAutospacing="1" w:line="240" w:lineRule="auto"/>
        <w:ind w:left="284" w:hanging="284"/>
        <w:rPr>
          <w:ins w:id="687" w:author="Marty, Emily" w:date="2024-06-18T15:48:00Z"/>
          <w:rFonts w:cs="Arial"/>
          <w:sz w:val="24"/>
        </w:rPr>
        <w:pPrChange w:id="688" w:author="Marty, Emily" w:date="2024-06-11T16:28:00Z">
          <w:pPr>
            <w:pStyle w:val="BodyText"/>
          </w:pPr>
        </w:pPrChange>
      </w:pPr>
      <w:ins w:id="689" w:author="Marty, Emily" w:date="2024-06-11T16:28:00Z">
        <w:r w:rsidRPr="00524B6C">
          <w:rPr>
            <w:rFonts w:cs="Arial"/>
            <w:sz w:val="24"/>
          </w:rPr>
          <w:fldChar w:fldCharType="end"/>
        </w:r>
        <w:r w:rsidRPr="00524B6C">
          <w:rPr>
            <w:rFonts w:cs="Arial"/>
            <w:sz w:val="24"/>
          </w:rPr>
          <w:t>Organisation chart</w:t>
        </w:r>
      </w:ins>
      <w:ins w:id="690" w:author="Marty, Emily" w:date="2024-06-11T16:32:00Z">
        <w:r w:rsidRPr="00524B6C">
          <w:rPr>
            <w:rFonts w:cs="Arial"/>
            <w:sz w:val="24"/>
          </w:rPr>
          <w:t xml:space="preserve"> </w:t>
        </w:r>
      </w:ins>
      <w:ins w:id="691" w:author="Marty, Emily" w:date="2024-06-18T13:59:00Z">
        <w:r w:rsidRPr="00524B6C">
          <w:rPr>
            <w:rFonts w:cs="Arial"/>
            <w:sz w:val="24"/>
          </w:rPr>
          <w:t>showing management structure of applicant</w:t>
        </w:r>
      </w:ins>
      <w:ins w:id="692" w:author="Marty, Emily" w:date="2024-06-18T14:00:00Z">
        <w:r w:rsidRPr="00524B6C">
          <w:rPr>
            <w:rFonts w:cs="Arial"/>
            <w:sz w:val="24"/>
          </w:rPr>
          <w:t xml:space="preserve">. The chart should also include the structure of the applicant’s group, </w:t>
        </w:r>
      </w:ins>
      <w:ins w:id="693" w:author="Marty, Emily" w:date="2024-06-18T13:59:00Z">
        <w:r w:rsidRPr="00524B6C">
          <w:rPr>
            <w:rFonts w:cs="Arial"/>
            <w:sz w:val="24"/>
          </w:rPr>
          <w:t xml:space="preserve">if applicable. </w:t>
        </w:r>
      </w:ins>
    </w:p>
    <w:p w14:paraId="3FF9A7E5" w14:textId="7C60D883" w:rsidR="00310885" w:rsidRPr="00812602" w:rsidDel="004D1868" w:rsidRDefault="002045AE" w:rsidP="00310885">
      <w:pPr>
        <w:spacing w:before="100" w:beforeAutospacing="1" w:after="100" w:afterAutospacing="1"/>
        <w:rPr>
          <w:del w:id="694" w:author="Marty, Emily" w:date="2024-06-18T15:48:00Z"/>
          <w:rFonts w:cs="Arial"/>
          <w:b/>
          <w:sz w:val="28"/>
          <w:szCs w:val="28"/>
        </w:rPr>
      </w:pPr>
      <w:del w:id="695" w:author="Marty, Emily" w:date="2024-06-18T15:48:00Z">
        <w:r w:rsidDel="004D1868">
          <w:rPr>
            <w:rFonts w:cs="Arial"/>
            <w:b/>
            <w:sz w:val="28"/>
            <w:szCs w:val="28"/>
          </w:rPr>
          <w:delText>The Pensions Regulator’s Trustee R</w:delText>
        </w:r>
        <w:r w:rsidR="00310885" w:rsidRPr="00812602" w:rsidDel="004D1868">
          <w:rPr>
            <w:rFonts w:cs="Arial"/>
            <w:b/>
            <w:sz w:val="28"/>
            <w:szCs w:val="28"/>
          </w:rPr>
          <w:delText xml:space="preserve">egister </w:delText>
        </w:r>
        <w:r w:rsidR="00310885" w:rsidRPr="00812602" w:rsidDel="004D1868">
          <w:rPr>
            <w:rFonts w:cs="Arial"/>
            <w:b/>
            <w:sz w:val="28"/>
            <w:szCs w:val="28"/>
          </w:rPr>
          <w:br/>
        </w:r>
        <w:r w:rsidR="00341E94" w:rsidDel="004D1868">
          <w:rPr>
            <w:rFonts w:cs="Arial"/>
            <w:b/>
            <w:sz w:val="28"/>
            <w:szCs w:val="28"/>
          </w:rPr>
          <w:delText>c</w:delText>
        </w:r>
        <w:r w:rsidR="00310885" w:rsidRPr="00812602" w:rsidDel="004D1868">
          <w:rPr>
            <w:rFonts w:cs="Arial"/>
            <w:b/>
            <w:sz w:val="28"/>
            <w:szCs w:val="28"/>
          </w:rPr>
          <w:delText>orporate application form</w:delText>
        </w:r>
        <w:r w:rsidR="00310885" w:rsidDel="004D1868">
          <w:rPr>
            <w:rFonts w:cs="Arial"/>
            <w:b/>
            <w:sz w:val="28"/>
            <w:szCs w:val="28"/>
          </w:rPr>
          <w:delText xml:space="preserve"> (COR1)</w:delText>
        </w:r>
      </w:del>
    </w:p>
    <w:p w14:paraId="67AAD0C9" w14:textId="1C7EBD28" w:rsidR="00310885" w:rsidRPr="00B84BB9" w:rsidDel="004D1868" w:rsidRDefault="00310885" w:rsidP="00310885">
      <w:pPr>
        <w:spacing w:before="100" w:beforeAutospacing="1" w:after="100" w:afterAutospacing="1"/>
        <w:rPr>
          <w:del w:id="696" w:author="Marty, Emily" w:date="2024-06-18T15:48:00Z"/>
          <w:rFonts w:cs="Arial"/>
          <w:b/>
          <w:szCs w:val="18"/>
        </w:rPr>
      </w:pPr>
      <w:del w:id="697" w:author="Marty, Emily" w:date="2024-06-18T15:48:00Z">
        <w:r w:rsidRPr="00B84BB9" w:rsidDel="004D1868">
          <w:rPr>
            <w:rFonts w:cs="Arial"/>
            <w:b/>
            <w:szCs w:val="18"/>
          </w:rPr>
          <w:delText>Accompanying document checklist</w:delText>
        </w:r>
      </w:del>
    </w:p>
    <w:p w14:paraId="1F188BA2" w14:textId="3F20BF50" w:rsidR="00310885" w:rsidRPr="00310885" w:rsidDel="004D1868" w:rsidRDefault="00341E94" w:rsidP="00310885">
      <w:pPr>
        <w:spacing w:before="100" w:beforeAutospacing="1" w:after="100" w:afterAutospacing="1"/>
        <w:rPr>
          <w:del w:id="698" w:author="Marty, Emily" w:date="2024-06-18T15:48:00Z"/>
          <w:rFonts w:cs="Arial"/>
          <w:szCs w:val="18"/>
        </w:rPr>
      </w:pPr>
      <w:del w:id="699" w:author="Marty, Emily" w:date="2024-06-18T15:48:00Z">
        <w:r w:rsidDel="004D1868">
          <w:rPr>
            <w:rFonts w:cs="Arial"/>
            <w:b/>
            <w:szCs w:val="18"/>
          </w:rPr>
          <w:delText>For c</w:delText>
        </w:r>
        <w:r w:rsidR="00310885" w:rsidRPr="00310885" w:rsidDel="004D1868">
          <w:rPr>
            <w:rFonts w:cs="Arial"/>
            <w:b/>
            <w:szCs w:val="18"/>
          </w:rPr>
          <w:delText>orporate applications only</w:delText>
        </w:r>
        <w:r w:rsidR="00310885" w:rsidRPr="00310885" w:rsidDel="004D1868">
          <w:rPr>
            <w:rFonts w:cs="Arial"/>
            <w:szCs w:val="18"/>
          </w:rPr>
          <w:delText xml:space="preserve"> - This checklist has been produced to ensure that when the application is submitted, all accompanying documentation is supplied. All of the documents below must be attached to the application form in order for the application to be considered. Any incomplete applications will be returned to the sender for completion</w:delText>
        </w:r>
        <w:r w:rsidR="00310885" w:rsidRPr="00310885" w:rsidDel="004D1868">
          <w:rPr>
            <w:rFonts w:cs="Arial"/>
            <w:b/>
            <w:szCs w:val="18"/>
          </w:rPr>
          <w:delText>.</w:delText>
        </w:r>
      </w:del>
    </w:p>
    <w:p w14:paraId="0BB18CD0" w14:textId="18DADD05" w:rsidR="00310885" w:rsidRPr="00310885" w:rsidDel="004D1868" w:rsidRDefault="00310885" w:rsidP="00310885">
      <w:pPr>
        <w:numPr>
          <w:ilvl w:val="0"/>
          <w:numId w:val="15"/>
        </w:numPr>
        <w:tabs>
          <w:tab w:val="clear" w:pos="720"/>
          <w:tab w:val="num" w:pos="360"/>
        </w:tabs>
        <w:spacing w:before="100" w:beforeAutospacing="1" w:after="100" w:afterAutospacing="1" w:line="240" w:lineRule="auto"/>
        <w:ind w:left="0" w:firstLine="0"/>
        <w:rPr>
          <w:del w:id="700" w:author="Marty, Emily" w:date="2024-06-18T15:48:00Z"/>
          <w:rStyle w:val="Hyperlink"/>
          <w:rFonts w:cs="Arial"/>
          <w:color w:val="auto"/>
          <w:szCs w:val="18"/>
          <w:u w:val="none"/>
        </w:rPr>
      </w:pPr>
      <w:del w:id="701" w:author="Marty, Emily" w:date="2024-06-18T15:48:00Z">
        <w:r w:rsidRPr="00310885" w:rsidDel="004D1868">
          <w:rPr>
            <w:rFonts w:cs="Arial"/>
            <w:szCs w:val="18"/>
          </w:rPr>
          <w:fldChar w:fldCharType="begin"/>
        </w:r>
        <w:r w:rsidRPr="00310885" w:rsidDel="004D1868">
          <w:rPr>
            <w:rFonts w:cs="Arial"/>
            <w:szCs w:val="18"/>
          </w:rPr>
          <w:delInstrText xml:space="preserve"> HYPERLINK "\\\\DM-APP01.BTN.OPRA.GOV.UK\\DMNFSL1\\TPR_DM\\1622085\\R\\TPR_DM_n1622085_vR_PAG_Trustee_Register_Review_Key_Person_and_Officer_Form_(Cor2).doc" </w:delInstrText>
        </w:r>
        <w:r w:rsidRPr="00310885" w:rsidDel="004D1868">
          <w:rPr>
            <w:rFonts w:cs="Arial"/>
            <w:szCs w:val="18"/>
          </w:rPr>
        </w:r>
        <w:r w:rsidRPr="00310885" w:rsidDel="004D1868">
          <w:rPr>
            <w:rFonts w:cs="Arial"/>
            <w:szCs w:val="18"/>
          </w:rPr>
          <w:fldChar w:fldCharType="separate"/>
        </w:r>
        <w:r w:rsidRPr="00310885" w:rsidDel="004D1868">
          <w:rPr>
            <w:rStyle w:val="Hyperlink"/>
            <w:rFonts w:cs="Arial"/>
            <w:color w:val="auto"/>
            <w:szCs w:val="18"/>
            <w:u w:val="none"/>
          </w:rPr>
          <w:delText>Key Person and Officer form (COR2)</w:delText>
        </w:r>
      </w:del>
    </w:p>
    <w:p w14:paraId="3573BB90" w14:textId="3CDA2B4A" w:rsidR="00310885" w:rsidRPr="00310885" w:rsidDel="004D1868" w:rsidRDefault="00310885" w:rsidP="00310885">
      <w:pPr>
        <w:numPr>
          <w:ilvl w:val="0"/>
          <w:numId w:val="15"/>
        </w:numPr>
        <w:tabs>
          <w:tab w:val="clear" w:pos="720"/>
          <w:tab w:val="num" w:pos="360"/>
        </w:tabs>
        <w:spacing w:before="100" w:beforeAutospacing="1" w:after="100" w:afterAutospacing="1" w:line="240" w:lineRule="auto"/>
        <w:ind w:left="0" w:firstLine="0"/>
        <w:rPr>
          <w:del w:id="702" w:author="Marty, Emily" w:date="2024-06-18T15:48:00Z"/>
          <w:rStyle w:val="Hyperlink"/>
          <w:rFonts w:cs="Arial"/>
          <w:color w:val="auto"/>
          <w:szCs w:val="18"/>
          <w:u w:val="none"/>
        </w:rPr>
      </w:pPr>
      <w:del w:id="703" w:author="Marty, Emily" w:date="2024-06-18T15:48:00Z">
        <w:r w:rsidRPr="00310885" w:rsidDel="004D1868">
          <w:rPr>
            <w:rFonts w:cs="Arial"/>
            <w:szCs w:val="18"/>
          </w:rPr>
          <w:fldChar w:fldCharType="end"/>
        </w:r>
        <w:r w:rsidRPr="00310885" w:rsidDel="004D1868">
          <w:rPr>
            <w:rFonts w:cs="Arial"/>
            <w:szCs w:val="18"/>
          </w:rPr>
          <w:fldChar w:fldCharType="begin"/>
        </w:r>
        <w:r w:rsidRPr="00310885" w:rsidDel="004D1868">
          <w:rPr>
            <w:rFonts w:cs="Arial"/>
            <w:szCs w:val="18"/>
          </w:rPr>
          <w:delInstrText xml:space="preserve"> HYPERLINK "\\\\DM-APP01.BTN.OPRA.GOV.UK\\DMNFSL1\\TPR_DM\\1622147\\R\\TPR_DM_n1622147_vR_PAG_Trustee_Register_Review_Corporate_Experience_Form_(Cor3).doc" </w:delInstrText>
        </w:r>
        <w:r w:rsidRPr="00310885" w:rsidDel="004D1868">
          <w:rPr>
            <w:rFonts w:cs="Arial"/>
            <w:szCs w:val="18"/>
          </w:rPr>
        </w:r>
        <w:r w:rsidRPr="00310885" w:rsidDel="004D1868">
          <w:rPr>
            <w:rFonts w:cs="Arial"/>
            <w:szCs w:val="18"/>
          </w:rPr>
          <w:fldChar w:fldCharType="separate"/>
        </w:r>
        <w:r w:rsidRPr="00310885" w:rsidDel="004D1868">
          <w:rPr>
            <w:rStyle w:val="Hyperlink"/>
            <w:rFonts w:cs="Arial"/>
            <w:color w:val="auto"/>
            <w:szCs w:val="18"/>
            <w:u w:val="none"/>
          </w:rPr>
          <w:delText>Corporate experience form (COR3)</w:delText>
        </w:r>
      </w:del>
    </w:p>
    <w:p w14:paraId="33EF5F67" w14:textId="4AAD534E" w:rsidR="00310885" w:rsidRPr="00310885" w:rsidDel="004D1868" w:rsidRDefault="00310885" w:rsidP="00310885">
      <w:pPr>
        <w:numPr>
          <w:ilvl w:val="0"/>
          <w:numId w:val="15"/>
        </w:numPr>
        <w:tabs>
          <w:tab w:val="clear" w:pos="720"/>
          <w:tab w:val="num" w:pos="360"/>
        </w:tabs>
        <w:spacing w:before="100" w:beforeAutospacing="1" w:after="100" w:afterAutospacing="1" w:line="240" w:lineRule="auto"/>
        <w:ind w:left="0" w:firstLine="0"/>
        <w:rPr>
          <w:del w:id="704" w:author="Marty, Emily" w:date="2024-06-18T15:48:00Z"/>
          <w:rStyle w:val="Hyperlink"/>
          <w:rFonts w:cs="Arial"/>
          <w:color w:val="auto"/>
          <w:szCs w:val="18"/>
          <w:u w:val="none"/>
        </w:rPr>
      </w:pPr>
      <w:del w:id="705" w:author="Marty, Emily" w:date="2024-06-18T15:48:00Z">
        <w:r w:rsidRPr="00310885" w:rsidDel="004D1868">
          <w:rPr>
            <w:rFonts w:cs="Arial"/>
            <w:szCs w:val="18"/>
          </w:rPr>
          <w:fldChar w:fldCharType="end"/>
        </w:r>
        <w:r w:rsidRPr="00310885" w:rsidDel="004D1868">
          <w:rPr>
            <w:rFonts w:cs="Arial"/>
            <w:szCs w:val="18"/>
          </w:rPr>
          <w:fldChar w:fldCharType="begin"/>
        </w:r>
        <w:r w:rsidRPr="00310885" w:rsidDel="004D1868">
          <w:rPr>
            <w:rFonts w:cs="Arial"/>
            <w:szCs w:val="18"/>
          </w:rPr>
          <w:delInstrText xml:space="preserve"> HYPERLINK "\\\\DM-APP01.BTN.OPRA.GOV.UK\\DMNFSL1\\TPR_DM\\1632266\\R\\TPR_DM_n1632266_vR_PAG_Trustee_Register_Review_Key_Person_and_Officer_Fit_and_Proper_Form_(Cor4).doc" </w:delInstrText>
        </w:r>
        <w:r w:rsidRPr="00310885" w:rsidDel="004D1868">
          <w:rPr>
            <w:rFonts w:cs="Arial"/>
            <w:szCs w:val="18"/>
          </w:rPr>
        </w:r>
        <w:r w:rsidRPr="00310885" w:rsidDel="004D1868">
          <w:rPr>
            <w:rFonts w:cs="Arial"/>
            <w:szCs w:val="18"/>
          </w:rPr>
          <w:fldChar w:fldCharType="separate"/>
        </w:r>
        <w:r w:rsidRPr="00310885" w:rsidDel="004D1868">
          <w:rPr>
            <w:rStyle w:val="Hyperlink"/>
            <w:rFonts w:cs="Arial"/>
            <w:color w:val="auto"/>
            <w:szCs w:val="18"/>
            <w:u w:val="none"/>
          </w:rPr>
          <w:delText>Fit and Proper f</w:delText>
        </w:r>
        <w:r w:rsidR="00F1218E" w:rsidDel="004D1868">
          <w:rPr>
            <w:rStyle w:val="Hyperlink"/>
            <w:rFonts w:cs="Arial"/>
            <w:color w:val="auto"/>
            <w:szCs w:val="18"/>
            <w:u w:val="none"/>
          </w:rPr>
          <w:delText>orm for each Key Person and e</w:delText>
        </w:r>
        <w:r w:rsidRPr="00310885" w:rsidDel="004D1868">
          <w:rPr>
            <w:rStyle w:val="Hyperlink"/>
            <w:rFonts w:cs="Arial"/>
            <w:color w:val="auto"/>
            <w:szCs w:val="18"/>
            <w:u w:val="none"/>
          </w:rPr>
          <w:delText>ach Officer (COR4)</w:delText>
        </w:r>
      </w:del>
    </w:p>
    <w:p w14:paraId="012BAEF7" w14:textId="3725D6E6" w:rsidR="00310885" w:rsidRPr="00310885" w:rsidDel="004D1868" w:rsidRDefault="00310885" w:rsidP="00310885">
      <w:pPr>
        <w:numPr>
          <w:ilvl w:val="0"/>
          <w:numId w:val="15"/>
        </w:numPr>
        <w:tabs>
          <w:tab w:val="clear" w:pos="720"/>
          <w:tab w:val="num" w:pos="360"/>
        </w:tabs>
        <w:spacing w:before="100" w:beforeAutospacing="1" w:after="100" w:afterAutospacing="1" w:line="240" w:lineRule="auto"/>
        <w:ind w:left="0" w:firstLine="0"/>
        <w:rPr>
          <w:del w:id="706" w:author="Marty, Emily" w:date="2024-06-18T15:48:00Z"/>
          <w:rFonts w:cs="Arial"/>
          <w:szCs w:val="18"/>
        </w:rPr>
      </w:pPr>
      <w:del w:id="707" w:author="Marty, Emily" w:date="2024-06-18T15:48:00Z">
        <w:r w:rsidRPr="00310885" w:rsidDel="004D1868">
          <w:rPr>
            <w:rFonts w:cs="Arial"/>
            <w:szCs w:val="18"/>
          </w:rPr>
          <w:fldChar w:fldCharType="end"/>
        </w:r>
        <w:r w:rsidRPr="00310885" w:rsidDel="004D1868">
          <w:rPr>
            <w:rFonts w:cs="Arial"/>
            <w:szCs w:val="18"/>
          </w:rPr>
          <w:delText>Organisation chart (</w:delText>
        </w:r>
        <w:r w:rsidDel="004D1868">
          <w:fldChar w:fldCharType="begin"/>
        </w:r>
        <w:r w:rsidDel="004D1868">
          <w:delInstrText>HYPERLINK \l "OrgChart"</w:delInstrText>
        </w:r>
        <w:r w:rsidDel="004D1868">
          <w:fldChar w:fldCharType="separate"/>
        </w:r>
        <w:r w:rsidRPr="00310885" w:rsidDel="004D1868">
          <w:rPr>
            <w:rStyle w:val="Hyperlink"/>
            <w:rFonts w:cs="Arial"/>
            <w:color w:val="auto"/>
            <w:szCs w:val="18"/>
            <w:u w:val="none"/>
          </w:rPr>
          <w:delText>Question 1.6</w:delText>
        </w:r>
        <w:r w:rsidDel="004D1868">
          <w:rPr>
            <w:rStyle w:val="Hyperlink"/>
            <w:rFonts w:cs="Arial"/>
            <w:color w:val="auto"/>
            <w:szCs w:val="18"/>
            <w:u w:val="none"/>
          </w:rPr>
          <w:fldChar w:fldCharType="end"/>
        </w:r>
        <w:r w:rsidRPr="00310885" w:rsidDel="004D1868">
          <w:rPr>
            <w:rFonts w:cs="Arial"/>
            <w:szCs w:val="18"/>
          </w:rPr>
          <w:delText>)</w:delText>
        </w:r>
      </w:del>
    </w:p>
    <w:p w14:paraId="03E3E438" w14:textId="02DC4193" w:rsidR="00310885" w:rsidRPr="00310885" w:rsidDel="004D1868" w:rsidRDefault="002045AE" w:rsidP="00310885">
      <w:pPr>
        <w:numPr>
          <w:ilvl w:val="0"/>
          <w:numId w:val="15"/>
        </w:numPr>
        <w:tabs>
          <w:tab w:val="clear" w:pos="720"/>
          <w:tab w:val="num" w:pos="360"/>
        </w:tabs>
        <w:spacing w:before="100" w:beforeAutospacing="1" w:after="100" w:afterAutospacing="1" w:line="240" w:lineRule="auto"/>
        <w:ind w:left="0" w:firstLine="0"/>
        <w:rPr>
          <w:del w:id="708" w:author="Marty, Emily" w:date="2024-06-18T15:48:00Z"/>
          <w:rFonts w:cs="Arial"/>
          <w:szCs w:val="18"/>
        </w:rPr>
      </w:pPr>
      <w:del w:id="709" w:author="Marty, Emily" w:date="2024-06-18T15:48:00Z">
        <w:r w:rsidDel="004D1868">
          <w:rPr>
            <w:rFonts w:cs="Arial"/>
            <w:szCs w:val="18"/>
          </w:rPr>
          <w:delText>Accounting information</w:delText>
        </w:r>
        <w:r w:rsidR="00310885" w:rsidRPr="00310885" w:rsidDel="004D1868">
          <w:rPr>
            <w:rFonts w:cs="Arial"/>
            <w:szCs w:val="18"/>
          </w:rPr>
          <w:delText xml:space="preserve"> (</w:delText>
        </w:r>
        <w:r w:rsidDel="004D1868">
          <w:fldChar w:fldCharType="begin"/>
        </w:r>
        <w:r w:rsidDel="004D1868">
          <w:delInstrText>HYPERLINK \l "Accounts1"</w:delInstrText>
        </w:r>
        <w:r w:rsidDel="004D1868">
          <w:fldChar w:fldCharType="separate"/>
        </w:r>
        <w:r w:rsidR="00310885" w:rsidRPr="00310885" w:rsidDel="004D1868">
          <w:rPr>
            <w:rStyle w:val="Hyperlink"/>
            <w:rFonts w:cs="Arial"/>
            <w:color w:val="auto"/>
            <w:szCs w:val="18"/>
            <w:u w:val="none"/>
          </w:rPr>
          <w:delText>Questions 1.7</w:delText>
        </w:r>
        <w:r w:rsidDel="004D1868">
          <w:rPr>
            <w:rStyle w:val="Hyperlink"/>
            <w:rFonts w:cs="Arial"/>
            <w:color w:val="auto"/>
            <w:szCs w:val="18"/>
            <w:u w:val="none"/>
          </w:rPr>
          <w:fldChar w:fldCharType="end"/>
        </w:r>
        <w:r w:rsidR="00310885" w:rsidRPr="00310885" w:rsidDel="004D1868">
          <w:rPr>
            <w:rFonts w:cs="Arial"/>
            <w:szCs w:val="18"/>
          </w:rPr>
          <w:delText xml:space="preserve"> and </w:delText>
        </w:r>
        <w:r w:rsidDel="004D1868">
          <w:fldChar w:fldCharType="begin"/>
        </w:r>
        <w:r w:rsidDel="004D1868">
          <w:delInstrText>HYPERLINK \l "Accounts2"</w:delInstrText>
        </w:r>
        <w:r w:rsidDel="004D1868">
          <w:fldChar w:fldCharType="separate"/>
        </w:r>
        <w:r w:rsidR="00310885" w:rsidRPr="00310885" w:rsidDel="004D1868">
          <w:rPr>
            <w:rStyle w:val="Hyperlink"/>
            <w:rFonts w:cs="Arial"/>
            <w:color w:val="auto"/>
            <w:szCs w:val="18"/>
            <w:u w:val="none"/>
          </w:rPr>
          <w:delText>3.15</w:delText>
        </w:r>
        <w:r w:rsidDel="004D1868">
          <w:rPr>
            <w:rStyle w:val="Hyperlink"/>
            <w:rFonts w:cs="Arial"/>
            <w:color w:val="auto"/>
            <w:szCs w:val="18"/>
            <w:u w:val="none"/>
          </w:rPr>
          <w:fldChar w:fldCharType="end"/>
        </w:r>
        <w:r w:rsidR="00310885" w:rsidRPr="00310885" w:rsidDel="004D1868">
          <w:rPr>
            <w:rFonts w:cs="Arial"/>
            <w:szCs w:val="18"/>
          </w:rPr>
          <w:delText xml:space="preserve"> (if applicable))</w:delText>
        </w:r>
      </w:del>
    </w:p>
    <w:p w14:paraId="58B6EB72" w14:textId="71D7202C" w:rsidR="00310885" w:rsidRPr="00AC6608" w:rsidDel="004D1868" w:rsidRDefault="00310885" w:rsidP="00310885">
      <w:pPr>
        <w:numPr>
          <w:ilvl w:val="0"/>
          <w:numId w:val="15"/>
        </w:numPr>
        <w:tabs>
          <w:tab w:val="clear" w:pos="720"/>
          <w:tab w:val="num" w:pos="360"/>
        </w:tabs>
        <w:spacing w:before="100" w:beforeAutospacing="1" w:after="100" w:afterAutospacing="1" w:line="240" w:lineRule="auto"/>
        <w:ind w:left="0" w:firstLine="0"/>
        <w:rPr>
          <w:del w:id="710" w:author="Marty, Emily" w:date="2024-06-18T15:48:00Z"/>
          <w:rFonts w:cs="Arial"/>
          <w:b/>
          <w:szCs w:val="18"/>
        </w:rPr>
      </w:pPr>
      <w:del w:id="711" w:author="Marty, Emily" w:date="2024-06-18T15:48:00Z">
        <w:r w:rsidRPr="00310885" w:rsidDel="004D1868">
          <w:rPr>
            <w:rFonts w:cs="Arial"/>
            <w:szCs w:val="18"/>
          </w:rPr>
          <w:delText>Indemnity insurance certificate and letter from broker (if applicable) (</w:delText>
        </w:r>
        <w:r w:rsidDel="004D1868">
          <w:fldChar w:fldCharType="begin"/>
        </w:r>
        <w:r w:rsidDel="004D1868">
          <w:delInstrText>HYPERLINK \l "Indemnity"</w:delInstrText>
        </w:r>
        <w:r w:rsidDel="004D1868">
          <w:fldChar w:fldCharType="separate"/>
        </w:r>
        <w:r w:rsidRPr="00310885" w:rsidDel="004D1868">
          <w:rPr>
            <w:rStyle w:val="Hyperlink"/>
            <w:rFonts w:cs="Arial"/>
            <w:color w:val="auto"/>
            <w:szCs w:val="18"/>
            <w:u w:val="none"/>
          </w:rPr>
          <w:delText>Question 5.1</w:delText>
        </w:r>
        <w:r w:rsidDel="004D1868">
          <w:rPr>
            <w:rStyle w:val="Hyperlink"/>
            <w:rFonts w:cs="Arial"/>
            <w:color w:val="auto"/>
            <w:szCs w:val="18"/>
            <w:u w:val="none"/>
          </w:rPr>
          <w:fldChar w:fldCharType="end"/>
        </w:r>
        <w:r w:rsidRPr="00310885" w:rsidDel="004D1868">
          <w:rPr>
            <w:rFonts w:cs="Arial"/>
            <w:szCs w:val="18"/>
          </w:rPr>
          <w:delText>)</w:delText>
        </w:r>
      </w:del>
    </w:p>
    <w:p w14:paraId="1887A3FF" w14:textId="3F7FD452" w:rsidR="00AC6608" w:rsidDel="003942CC" w:rsidRDefault="00AC6608" w:rsidP="00AC6608">
      <w:pPr>
        <w:pStyle w:val="Heading1"/>
        <w:rPr>
          <w:del w:id="712" w:author="Marty, Emily" w:date="2024-06-18T14:30:00Z"/>
        </w:rPr>
      </w:pPr>
      <w:del w:id="713" w:author="Marty, Emily" w:date="2024-06-18T14:30:00Z">
        <w:r w:rsidRPr="009F0E6B" w:rsidDel="003942CC">
          <w:delText>Trustee register corporate application form (COR1)</w:delText>
        </w:r>
      </w:del>
    </w:p>
    <w:p w14:paraId="26AB39FE" w14:textId="260124EF" w:rsidR="00AC6608" w:rsidRPr="00174827" w:rsidDel="003942CC" w:rsidRDefault="00AC6608" w:rsidP="00AC6608">
      <w:pPr>
        <w:rPr>
          <w:del w:id="714" w:author="Marty, Emily" w:date="2024-06-18T14:30:00Z"/>
        </w:rPr>
      </w:pPr>
    </w:p>
    <w:p w14:paraId="11DC7C46" w14:textId="3B36A339" w:rsidR="00AC6608" w:rsidRPr="009F0E6B" w:rsidDel="003942CC" w:rsidRDefault="00AC6608" w:rsidP="00AC6608">
      <w:pPr>
        <w:rPr>
          <w:del w:id="715" w:author="Marty, Emily" w:date="2024-06-18T14:30:00Z"/>
          <w:rFonts w:cs="Arial"/>
          <w:bCs/>
          <w:sz w:val="28"/>
          <w:szCs w:val="28"/>
        </w:rPr>
      </w:pPr>
      <w:del w:id="716" w:author="Marty, Emily" w:date="2024-06-18T14:30:00Z">
        <w:r w:rsidRPr="009F0E6B" w:rsidDel="003942CC">
          <w:rPr>
            <w:rFonts w:cs="Arial"/>
            <w:bCs/>
            <w:sz w:val="28"/>
            <w:szCs w:val="28"/>
          </w:rPr>
          <w:delText xml:space="preserve">About this form </w:delText>
        </w:r>
      </w:del>
    </w:p>
    <w:p w14:paraId="52984958" w14:textId="65DCB168" w:rsidR="00AC6608" w:rsidDel="003942CC" w:rsidRDefault="00AC6608" w:rsidP="00AC6608">
      <w:pPr>
        <w:spacing w:before="100" w:beforeAutospacing="1" w:after="100" w:afterAutospacing="1" w:line="240" w:lineRule="auto"/>
        <w:rPr>
          <w:del w:id="717" w:author="Marty, Emily" w:date="2024-06-18T14:30:00Z"/>
          <w:rFonts w:cs="Arial"/>
          <w:b/>
          <w:szCs w:val="18"/>
        </w:rPr>
      </w:pPr>
      <w:del w:id="718" w:author="Marty, Emily" w:date="2024-06-18T14:30:00Z">
        <w:r w:rsidDel="003942CC">
          <w:rPr>
            <w:rFonts w:cs="Arial"/>
            <w:b/>
            <w:szCs w:val="18"/>
          </w:rPr>
          <w:delText>Signatures and d</w:delText>
        </w:r>
        <w:r w:rsidRPr="00B84BB9" w:rsidDel="003942CC">
          <w:rPr>
            <w:rFonts w:cs="Arial"/>
            <w:b/>
            <w:szCs w:val="18"/>
          </w:rPr>
          <w:delText>eclarations</w:delText>
        </w:r>
        <w:r w:rsidDel="003942CC">
          <w:rPr>
            <w:rFonts w:cs="Arial"/>
            <w:b/>
            <w:szCs w:val="18"/>
          </w:rPr>
          <w:delText xml:space="preserve"> </w:delText>
        </w:r>
      </w:del>
    </w:p>
    <w:p w14:paraId="37428C7C" w14:textId="0E35EC35" w:rsidR="00AC6608" w:rsidDel="003942CC" w:rsidRDefault="00AC6608" w:rsidP="00AC6608">
      <w:pPr>
        <w:spacing w:before="100" w:beforeAutospacing="1" w:after="100" w:afterAutospacing="1" w:line="240" w:lineRule="auto"/>
        <w:rPr>
          <w:del w:id="719" w:author="Marty, Emily" w:date="2024-06-18T14:30:00Z"/>
          <w:rFonts w:cs="Arial"/>
          <w:szCs w:val="18"/>
        </w:rPr>
      </w:pPr>
      <w:bookmarkStart w:id="720" w:name="_Hlk60909159"/>
      <w:del w:id="721" w:author="Marty, Emily" w:date="2024-06-18T14:30:00Z">
        <w:r w:rsidRPr="00F558E5" w:rsidDel="003942CC">
          <w:rPr>
            <w:rFonts w:cs="Arial"/>
            <w:b/>
            <w:szCs w:val="18"/>
          </w:rPr>
          <w:delText xml:space="preserve">We may contact you for further details in relation to any information supplied on this application form. </w:delText>
        </w:r>
        <w:r w:rsidRPr="00F558E5" w:rsidDel="003942CC">
          <w:rPr>
            <w:rFonts w:cs="Arial"/>
            <w:szCs w:val="18"/>
          </w:rPr>
          <w:delText xml:space="preserve">Information received in this application </w:delText>
        </w:r>
        <w:r w:rsidDel="003942CC">
          <w:rPr>
            <w:rFonts w:cs="Arial"/>
            <w:szCs w:val="18"/>
          </w:rPr>
          <w:delText>may</w:delText>
        </w:r>
        <w:r w:rsidRPr="00F558E5" w:rsidDel="003942CC">
          <w:rPr>
            <w:rFonts w:cs="Arial"/>
            <w:szCs w:val="18"/>
          </w:rPr>
          <w:delText xml:space="preserve"> be used for searches in connection with the</w:delText>
        </w:r>
        <w:r w:rsidDel="003942CC">
          <w:rPr>
            <w:rFonts w:cs="Arial"/>
            <w:szCs w:val="18"/>
          </w:rPr>
          <w:delText xml:space="preserve"> compiling and maintenance </w:delText>
        </w:r>
        <w:r w:rsidRPr="00F558E5" w:rsidDel="003942CC">
          <w:rPr>
            <w:rFonts w:cs="Arial"/>
            <w:szCs w:val="18"/>
          </w:rPr>
          <w:delText xml:space="preserve">of our Trustee Register. All information will be processed in line with the Data Protection Act 2018 and the </w:delText>
        </w:r>
        <w:r w:rsidDel="003942CC">
          <w:rPr>
            <w:rFonts w:cs="Arial"/>
            <w:szCs w:val="18"/>
          </w:rPr>
          <w:delText xml:space="preserve">UK </w:delText>
        </w:r>
        <w:r w:rsidRPr="00F558E5" w:rsidDel="003942CC">
          <w:rPr>
            <w:rFonts w:cs="Arial"/>
            <w:szCs w:val="18"/>
          </w:rPr>
          <w:delText>GDPR.</w:delText>
        </w:r>
        <w:bookmarkEnd w:id="720"/>
        <w:r w:rsidRPr="00F558E5" w:rsidDel="003942CC">
          <w:rPr>
            <w:rFonts w:cs="Arial"/>
            <w:szCs w:val="18"/>
          </w:rPr>
          <w:delText xml:space="preserve">  </w:delText>
        </w:r>
      </w:del>
    </w:p>
    <w:p w14:paraId="0F1450E2" w14:textId="7BE78562" w:rsidR="00AC6608" w:rsidRPr="0045561F" w:rsidDel="003942CC" w:rsidRDefault="00AC6608" w:rsidP="00AC6608">
      <w:pPr>
        <w:spacing w:before="100" w:beforeAutospacing="1" w:after="100" w:afterAutospacing="1" w:line="240" w:lineRule="auto"/>
        <w:rPr>
          <w:del w:id="722" w:author="Marty, Emily" w:date="2024-06-18T14:30:00Z"/>
          <w:rFonts w:cs="Arial"/>
          <w:b/>
          <w:szCs w:val="18"/>
        </w:rPr>
      </w:pPr>
      <w:del w:id="723" w:author="Marty, Emily" w:date="2024-06-18T14:30:00Z">
        <w:r w:rsidRPr="00F137CF" w:rsidDel="003942CC">
          <w:rPr>
            <w:rFonts w:cs="Arial"/>
            <w:szCs w:val="18"/>
          </w:rPr>
          <w:delText xml:space="preserve">The information submitted forms part of the Trustee Register corporate application form. Knowingly or recklessly giving information which is false or misleading, or failing to inform us of significant information may mean we cannot complete the application. </w:delText>
        </w:r>
      </w:del>
    </w:p>
    <w:p w14:paraId="196FADCB" w14:textId="3E5AF914" w:rsidR="00AC6608" w:rsidRPr="00F137CF" w:rsidDel="003942CC" w:rsidRDefault="00AC6608" w:rsidP="00AC6608">
      <w:pPr>
        <w:pStyle w:val="BodyText"/>
        <w:spacing w:before="136" w:line="235" w:lineRule="auto"/>
        <w:ind w:right="454"/>
        <w:rPr>
          <w:del w:id="724" w:author="Marty, Emily" w:date="2024-06-18T14:30:00Z"/>
          <w:rFonts w:cs="Arial"/>
          <w:szCs w:val="18"/>
        </w:rPr>
      </w:pPr>
      <w:del w:id="725" w:author="Marty, Emily" w:date="2024-06-18T14:30:00Z">
        <w:r w:rsidRPr="07E52E93" w:rsidDel="003942CC">
          <w:rPr>
            <w:rFonts w:cs="Arial"/>
            <w:szCs w:val="18"/>
          </w:rPr>
          <w:delText xml:space="preserve">All relevant information should be submitted directly to us. It should not be assumed that information will be taken into account in our assessment merely because it is in the public domain or has previously been disclosed to TPR or another regulatory body. If you are uncertain about the relevance or significance of a particular piece of information, please include it anyway and we will take it into account if relevant. </w:delText>
        </w:r>
      </w:del>
    </w:p>
    <w:p w14:paraId="6C6B075B" w14:textId="792A7010" w:rsidR="00AC6608" w:rsidRPr="00F137CF" w:rsidDel="003942CC" w:rsidRDefault="00AC6608" w:rsidP="00AC6608">
      <w:pPr>
        <w:pStyle w:val="BodyText"/>
        <w:spacing w:before="136" w:line="235" w:lineRule="auto"/>
        <w:ind w:right="454"/>
        <w:rPr>
          <w:del w:id="726" w:author="Marty, Emily" w:date="2024-06-18T14:30:00Z"/>
          <w:rFonts w:cs="Arial"/>
          <w:szCs w:val="18"/>
        </w:rPr>
      </w:pPr>
      <w:del w:id="727" w:author="Marty, Emily" w:date="2024-06-18T14:30:00Z">
        <w:r w:rsidRPr="07E52E93" w:rsidDel="003942CC">
          <w:rPr>
            <w:rFonts w:cs="Arial"/>
            <w:szCs w:val="18"/>
          </w:rPr>
          <w:delText xml:space="preserve">The personal data provided in this form will be processed and held by TPR for the purpose of exercising our statutory functions and objectives. We may also process personal data under other legislation such as the Fraud Act. This includes, for the avoidance of doubt, taking regulatory or enforcement action for breaches of any of this legislation. We may share information about you with other government departments or public bodies to the extent we are lawfully able. We do not sell, share or supply personal data for commercial purposes. </w:delText>
        </w:r>
      </w:del>
    </w:p>
    <w:p w14:paraId="61061A41" w14:textId="77CAC2DF" w:rsidR="00AC6608" w:rsidRPr="00D66359" w:rsidDel="003942CC" w:rsidRDefault="00AC6608" w:rsidP="00AC6608">
      <w:pPr>
        <w:pStyle w:val="BodyText"/>
        <w:spacing w:before="136" w:line="235" w:lineRule="auto"/>
        <w:ind w:right="454"/>
        <w:rPr>
          <w:del w:id="728" w:author="Marty, Emily" w:date="2024-06-18T14:30:00Z"/>
          <w:rFonts w:cs="Arial"/>
          <w:color w:val="FF0000"/>
          <w:szCs w:val="18"/>
          <w:highlight w:val="yellow"/>
        </w:rPr>
      </w:pPr>
      <w:del w:id="729" w:author="Marty, Emily" w:date="2024-06-18T14:30:00Z">
        <w:r w:rsidRPr="07E52E93" w:rsidDel="003942CC">
          <w:rPr>
            <w:rFonts w:cs="Arial"/>
            <w:szCs w:val="18"/>
          </w:rPr>
          <w:delText xml:space="preserve">With reference to the above, we may make enquiries and verify the information given in this form with third parties, eg a credit reference check, if relevant to the role.  </w:delText>
        </w:r>
        <w:bookmarkStart w:id="730" w:name="_Hlk60908439"/>
        <w:r w:rsidRPr="07E52E93" w:rsidDel="003942CC">
          <w:rPr>
            <w:rFonts w:cs="Arial"/>
            <w:szCs w:val="18"/>
          </w:rPr>
          <w:delText>We’ll also check the data received against anything we already hold/ subsequently hold, as well as against third party data.</w:delText>
        </w:r>
      </w:del>
    </w:p>
    <w:p w14:paraId="6411D4C5" w14:textId="4397FFEA" w:rsidR="00AC6608" w:rsidRPr="00C93544" w:rsidDel="003942CC" w:rsidRDefault="00AC6608" w:rsidP="00C93544">
      <w:pPr>
        <w:autoSpaceDE w:val="0"/>
        <w:autoSpaceDN w:val="0"/>
        <w:adjustRightInd w:val="0"/>
        <w:spacing w:before="100" w:beforeAutospacing="1" w:after="100" w:afterAutospacing="1"/>
        <w:rPr>
          <w:del w:id="731" w:author="Marty, Emily" w:date="2024-06-18T14:30:00Z"/>
          <w:rFonts w:cs="Arial"/>
          <w:szCs w:val="18"/>
        </w:rPr>
      </w:pPr>
      <w:bookmarkStart w:id="732" w:name="_Hlk60908510"/>
      <w:bookmarkEnd w:id="730"/>
      <w:del w:id="733" w:author="Marty, Emily" w:date="2024-06-18T14:30:00Z">
        <w:r w:rsidDel="003942CC">
          <w:rPr>
            <w:rFonts w:cs="Arial"/>
            <w:szCs w:val="18"/>
          </w:rPr>
          <w:delText>Before your applicatio</w:delText>
        </w:r>
        <w:r w:rsidRPr="00F558E5" w:rsidDel="003942CC">
          <w:rPr>
            <w:rFonts w:cs="Arial"/>
            <w:szCs w:val="18"/>
          </w:rPr>
          <w:delText xml:space="preserve">n can be completed, please ensure you have read the </w:delText>
        </w:r>
        <w:r w:rsidRPr="00F558E5" w:rsidDel="003942CC">
          <w:rPr>
            <w:rFonts w:cs="Arial"/>
            <w:b/>
            <w:szCs w:val="18"/>
          </w:rPr>
          <w:delText>data protection statement</w:delText>
        </w:r>
        <w:bookmarkEnd w:id="732"/>
        <w:r w:rsidRPr="00F558E5" w:rsidDel="003942CC">
          <w:rPr>
            <w:rFonts w:cs="Arial"/>
            <w:b/>
            <w:szCs w:val="18"/>
          </w:rPr>
          <w:delText>.</w:delText>
        </w:r>
        <w:r w:rsidRPr="00F558E5" w:rsidDel="003942CC">
          <w:rPr>
            <w:rFonts w:cs="Arial"/>
            <w:szCs w:val="18"/>
          </w:rPr>
          <w:delText xml:space="preserve"> Please then read and sign the declarations below</w:delText>
        </w:r>
      </w:del>
    </w:p>
    <w:p w14:paraId="1B1C68E1" w14:textId="244DBE56" w:rsidR="00AC6608" w:rsidDel="003942CC" w:rsidRDefault="006860F7" w:rsidP="00AC6608">
      <w:pPr>
        <w:pStyle w:val="Heading3"/>
        <w:rPr>
          <w:del w:id="734" w:author="Marty, Emily" w:date="2024-06-18T14:30:00Z"/>
          <w:color w:val="1F3763"/>
          <w:sz w:val="24"/>
        </w:rPr>
      </w:pPr>
      <w:del w:id="735" w:author="Marty, Emily" w:date="2024-06-18T14:30:00Z">
        <w:r w:rsidDel="003942CC">
          <w:rPr>
            <w:color w:val="1F3763"/>
            <w:sz w:val="24"/>
          </w:rPr>
          <w:delText>Officers and Key Person</w:delText>
        </w:r>
        <w:r w:rsidR="00C93544" w:rsidDel="003942CC">
          <w:rPr>
            <w:color w:val="1F3763"/>
            <w:sz w:val="24"/>
          </w:rPr>
          <w:delText xml:space="preserve">s declaration </w:delText>
        </w:r>
      </w:del>
    </w:p>
    <w:p w14:paraId="10A9671D" w14:textId="68D14776" w:rsidR="00963778" w:rsidRPr="00963778" w:rsidDel="003942CC" w:rsidRDefault="00963778" w:rsidP="00963778">
      <w:pPr>
        <w:rPr>
          <w:del w:id="736" w:author="Marty, Emily" w:date="2024-06-18T14:30:00Z"/>
        </w:rPr>
      </w:pPr>
      <w:del w:id="737" w:author="Marty, Emily" w:date="2024-06-18T14:30:00Z">
        <w:r w:rsidDel="003942CC">
          <w:delText xml:space="preserve">By signing this form, you agree to the following: </w:delText>
        </w:r>
      </w:del>
    </w:p>
    <w:p w14:paraId="2BF03504" w14:textId="747269FD" w:rsidR="00AC6608" w:rsidRPr="00B84BB9" w:rsidDel="003942CC" w:rsidRDefault="00963778" w:rsidP="00AC6608">
      <w:pPr>
        <w:autoSpaceDE w:val="0"/>
        <w:autoSpaceDN w:val="0"/>
        <w:adjustRightInd w:val="0"/>
        <w:spacing w:before="100" w:beforeAutospacing="1" w:after="100" w:afterAutospacing="1"/>
        <w:rPr>
          <w:del w:id="738" w:author="Marty, Emily" w:date="2024-06-18T14:30:00Z"/>
          <w:rFonts w:cs="Arial"/>
          <w:bCs/>
          <w:szCs w:val="18"/>
        </w:rPr>
      </w:pPr>
      <w:del w:id="739" w:author="Marty, Emily" w:date="2024-06-18T14:30:00Z">
        <w:r w:rsidDel="003942CC">
          <w:rPr>
            <w:rFonts w:cs="Arial"/>
            <w:bCs/>
            <w:szCs w:val="18"/>
          </w:rPr>
          <w:delText>Y</w:delText>
        </w:r>
        <w:r w:rsidR="0072231E" w:rsidDel="003942CC">
          <w:rPr>
            <w:rFonts w:cs="Arial"/>
            <w:bCs/>
            <w:szCs w:val="18"/>
          </w:rPr>
          <w:delText>ou</w:delText>
        </w:r>
        <w:r w:rsidR="00C93544" w:rsidDel="003942CC">
          <w:rPr>
            <w:rFonts w:cs="Arial"/>
            <w:bCs/>
            <w:szCs w:val="18"/>
          </w:rPr>
          <w:delText xml:space="preserve"> are</w:delText>
        </w:r>
        <w:r w:rsidR="00AC6608" w:rsidRPr="00B84BB9" w:rsidDel="003942CC">
          <w:rPr>
            <w:rFonts w:cs="Arial"/>
            <w:bCs/>
            <w:szCs w:val="18"/>
          </w:rPr>
          <w:delText xml:space="preserve"> not the subject of a prohibition order made under section 3 of the Pensions</w:delText>
        </w:r>
        <w:r w:rsidR="00BA2838" w:rsidDel="003942CC">
          <w:rPr>
            <w:rFonts w:cs="Arial"/>
            <w:bCs/>
            <w:szCs w:val="18"/>
          </w:rPr>
          <w:delText xml:space="preserve"> </w:delText>
        </w:r>
        <w:r w:rsidR="00AC6608" w:rsidRPr="00B84BB9" w:rsidDel="003942CC">
          <w:rPr>
            <w:rFonts w:cs="Arial"/>
            <w:bCs/>
            <w:szCs w:val="18"/>
          </w:rPr>
          <w:delText>Act 1995.</w:delText>
        </w:r>
      </w:del>
    </w:p>
    <w:p w14:paraId="392E938D" w14:textId="31A0BAC1" w:rsidR="00AC6608" w:rsidRPr="00B84BB9" w:rsidDel="003942CC" w:rsidRDefault="00963778" w:rsidP="00AC6608">
      <w:pPr>
        <w:autoSpaceDE w:val="0"/>
        <w:autoSpaceDN w:val="0"/>
        <w:adjustRightInd w:val="0"/>
        <w:spacing w:before="100" w:beforeAutospacing="1" w:after="100" w:afterAutospacing="1"/>
        <w:rPr>
          <w:del w:id="740" w:author="Marty, Emily" w:date="2024-06-18T14:30:00Z"/>
          <w:rFonts w:cs="Arial"/>
          <w:bCs/>
          <w:szCs w:val="18"/>
        </w:rPr>
      </w:pPr>
      <w:del w:id="741" w:author="Marty, Emily" w:date="2024-06-18T14:30:00Z">
        <w:r w:rsidDel="003942CC">
          <w:rPr>
            <w:rFonts w:cs="Arial"/>
            <w:bCs/>
            <w:szCs w:val="18"/>
          </w:rPr>
          <w:delText xml:space="preserve">You </w:delText>
        </w:r>
        <w:r w:rsidR="00C93544" w:rsidDel="003942CC">
          <w:rPr>
            <w:rFonts w:cs="Arial"/>
            <w:bCs/>
            <w:szCs w:val="18"/>
          </w:rPr>
          <w:delText>are</w:delText>
        </w:r>
        <w:r w:rsidR="00AC6608" w:rsidRPr="00B84BB9" w:rsidDel="003942CC">
          <w:rPr>
            <w:rFonts w:cs="Arial"/>
            <w:bCs/>
            <w:szCs w:val="18"/>
          </w:rPr>
          <w:delText xml:space="preserve"> not the subject of a suspension order made </w:delText>
        </w:r>
        <w:r w:rsidR="00AC6608" w:rsidDel="003942CC">
          <w:rPr>
            <w:rFonts w:cs="Arial"/>
            <w:bCs/>
            <w:szCs w:val="18"/>
          </w:rPr>
          <w:delText>under section 4 of the Pensions</w:delText>
        </w:r>
        <w:r w:rsidR="00BA2838" w:rsidDel="003942CC">
          <w:rPr>
            <w:rFonts w:cs="Arial"/>
            <w:bCs/>
            <w:szCs w:val="18"/>
          </w:rPr>
          <w:delText xml:space="preserve"> </w:delText>
        </w:r>
        <w:r w:rsidR="00AC6608" w:rsidRPr="00B84BB9" w:rsidDel="003942CC">
          <w:rPr>
            <w:rFonts w:cs="Arial"/>
            <w:bCs/>
            <w:szCs w:val="18"/>
          </w:rPr>
          <w:delText>Act 1995.</w:delText>
        </w:r>
      </w:del>
    </w:p>
    <w:p w14:paraId="4ADF4B6F" w14:textId="146C0BDA" w:rsidR="00AC6608" w:rsidRPr="00B84BB9" w:rsidDel="003942CC" w:rsidRDefault="0072231E" w:rsidP="00AC6608">
      <w:pPr>
        <w:autoSpaceDE w:val="0"/>
        <w:autoSpaceDN w:val="0"/>
        <w:adjustRightInd w:val="0"/>
        <w:spacing w:before="100" w:beforeAutospacing="1" w:after="100" w:afterAutospacing="1"/>
        <w:rPr>
          <w:del w:id="742" w:author="Marty, Emily" w:date="2024-06-18T14:30:00Z"/>
          <w:rFonts w:cs="Arial"/>
          <w:bCs/>
          <w:szCs w:val="18"/>
        </w:rPr>
      </w:pPr>
      <w:del w:id="743" w:author="Marty, Emily" w:date="2024-06-18T14:30:00Z">
        <w:r w:rsidDel="003942CC">
          <w:rPr>
            <w:rFonts w:cs="Arial"/>
            <w:bCs/>
            <w:szCs w:val="18"/>
          </w:rPr>
          <w:delText>You confirm</w:delText>
        </w:r>
        <w:r w:rsidR="00AC6608" w:rsidRPr="00B84BB9" w:rsidDel="003942CC">
          <w:rPr>
            <w:rFonts w:cs="Arial"/>
            <w:bCs/>
            <w:szCs w:val="18"/>
          </w:rPr>
          <w:delText xml:space="preserve"> that </w:delText>
        </w:r>
        <w:r w:rsidDel="003942CC">
          <w:rPr>
            <w:rFonts w:cs="Arial"/>
            <w:bCs/>
            <w:szCs w:val="18"/>
          </w:rPr>
          <w:delText>you</w:delText>
        </w:r>
        <w:r w:rsidR="00BA2838" w:rsidDel="003942CC">
          <w:rPr>
            <w:rFonts w:cs="Arial"/>
            <w:bCs/>
            <w:szCs w:val="18"/>
          </w:rPr>
          <w:delText xml:space="preserve"> are</w:delText>
        </w:r>
        <w:r w:rsidR="00AC6608" w:rsidRPr="00B84BB9" w:rsidDel="003942CC">
          <w:rPr>
            <w:rFonts w:cs="Arial"/>
            <w:bCs/>
            <w:szCs w:val="18"/>
          </w:rPr>
          <w:delText xml:space="preserve"> not disqualified from being a trustee of any trust scheme on any of the grounds set out in subsection (1) of section 29 of the Pensions Act 1995, by virtue of being subject of an order made under subsection (3) or (4) of that section.</w:delText>
        </w:r>
      </w:del>
    </w:p>
    <w:p w14:paraId="735DB88A" w14:textId="499336FA" w:rsidR="00AC6608" w:rsidRPr="00B84BB9" w:rsidDel="003942CC" w:rsidRDefault="00B37E5A" w:rsidP="00AC6608">
      <w:pPr>
        <w:autoSpaceDE w:val="0"/>
        <w:autoSpaceDN w:val="0"/>
        <w:adjustRightInd w:val="0"/>
        <w:spacing w:before="100" w:beforeAutospacing="1" w:after="100" w:afterAutospacing="1"/>
        <w:rPr>
          <w:del w:id="744" w:author="Marty, Emily" w:date="2024-06-18T14:30:00Z"/>
          <w:rFonts w:cs="Arial"/>
          <w:szCs w:val="18"/>
        </w:rPr>
      </w:pPr>
      <w:del w:id="745" w:author="Marty, Emily" w:date="2024-06-18T14:30:00Z">
        <w:r w:rsidDel="003942CC">
          <w:rPr>
            <w:rFonts w:cs="Arial"/>
            <w:szCs w:val="18"/>
          </w:rPr>
          <w:delText>You consent to</w:delText>
        </w:r>
        <w:r w:rsidR="00AC6608" w:rsidRPr="00B84BB9" w:rsidDel="003942CC">
          <w:rPr>
            <w:rFonts w:cs="Arial"/>
            <w:szCs w:val="18"/>
          </w:rPr>
          <w:delText xml:space="preserve"> The Pensions Regulator hold</w:delText>
        </w:r>
        <w:r w:rsidDel="003942CC">
          <w:rPr>
            <w:rFonts w:cs="Arial"/>
            <w:szCs w:val="18"/>
          </w:rPr>
          <w:delText>ing</w:delText>
        </w:r>
        <w:r w:rsidR="00AC6608" w:rsidRPr="00B84BB9" w:rsidDel="003942CC">
          <w:rPr>
            <w:rFonts w:cs="Arial"/>
            <w:szCs w:val="18"/>
          </w:rPr>
          <w:delText xml:space="preserve"> the information provided by him/her in the exercise of its functions and that it will be used by The Pensions Regulator for the purposes of, or for any purpose connected with or incidental to, the exercise of its functions.</w:delText>
        </w:r>
      </w:del>
    </w:p>
    <w:p w14:paraId="6D7D7074" w14:textId="65ABCE4B" w:rsidR="00AC6608" w:rsidRPr="00B84BB9" w:rsidDel="003942CC" w:rsidRDefault="00414C4D" w:rsidP="00AC6608">
      <w:pPr>
        <w:autoSpaceDE w:val="0"/>
        <w:autoSpaceDN w:val="0"/>
        <w:adjustRightInd w:val="0"/>
        <w:spacing w:before="100" w:beforeAutospacing="1" w:after="100" w:afterAutospacing="1"/>
        <w:rPr>
          <w:del w:id="746" w:author="Marty, Emily" w:date="2024-06-18T14:30:00Z"/>
          <w:rFonts w:cs="Arial"/>
          <w:szCs w:val="18"/>
        </w:rPr>
      </w:pPr>
      <w:del w:id="747" w:author="Marty, Emily" w:date="2024-06-18T14:30:00Z">
        <w:r w:rsidDel="003942CC">
          <w:rPr>
            <w:rFonts w:cs="Arial"/>
            <w:szCs w:val="18"/>
          </w:rPr>
          <w:delText>You confirm</w:delText>
        </w:r>
        <w:r w:rsidR="00AC6608" w:rsidRPr="00B84BB9" w:rsidDel="003942CC">
          <w:rPr>
            <w:rFonts w:cs="Arial"/>
            <w:szCs w:val="18"/>
          </w:rPr>
          <w:delText xml:space="preserve"> that the information </w:delText>
        </w:r>
        <w:r w:rsidDel="003942CC">
          <w:rPr>
            <w:rFonts w:cs="Arial"/>
            <w:szCs w:val="18"/>
          </w:rPr>
          <w:delText>you provide</w:delText>
        </w:r>
        <w:r w:rsidR="00AC6608" w:rsidRPr="00B84BB9" w:rsidDel="003942CC">
          <w:rPr>
            <w:rFonts w:cs="Arial"/>
            <w:szCs w:val="18"/>
          </w:rPr>
          <w:delText xml:space="preserve"> as part of this application is accurate and complete</w:delText>
        </w:r>
        <w:r w:rsidR="00BF47A7" w:rsidDel="003942CC">
          <w:rPr>
            <w:rFonts w:cs="Arial"/>
            <w:szCs w:val="18"/>
          </w:rPr>
          <w:delText>.</w:delText>
        </w:r>
        <w:r w:rsidR="00AC6608" w:rsidRPr="00B84BB9" w:rsidDel="003942CC">
          <w:rPr>
            <w:rFonts w:cs="Arial"/>
            <w:szCs w:val="18"/>
          </w:rPr>
          <w:delText xml:space="preserve"> </w:delText>
        </w:r>
        <w:r w:rsidDel="003942CC">
          <w:rPr>
            <w:rFonts w:cs="Arial"/>
            <w:szCs w:val="18"/>
          </w:rPr>
          <w:delText>I</w:delText>
        </w:r>
        <w:r w:rsidR="00AC6608" w:rsidRPr="00B84BB9" w:rsidDel="003942CC">
          <w:rPr>
            <w:rFonts w:cs="Arial"/>
            <w:szCs w:val="18"/>
          </w:rPr>
          <w:delText xml:space="preserve">n accordance with section 80 of the Pensions Act 2004, </w:delText>
        </w:r>
        <w:r w:rsidDel="003942CC">
          <w:rPr>
            <w:rFonts w:cs="Arial"/>
            <w:szCs w:val="18"/>
          </w:rPr>
          <w:delText xml:space="preserve">you </w:delText>
        </w:r>
        <w:r w:rsidR="001641E6" w:rsidDel="003942CC">
          <w:rPr>
            <w:rFonts w:cs="Arial"/>
            <w:szCs w:val="18"/>
          </w:rPr>
          <w:delText>acknowledge</w:delText>
        </w:r>
        <w:r w:rsidR="00AC6608" w:rsidRPr="00B84BB9" w:rsidDel="003942CC">
          <w:rPr>
            <w:rFonts w:cs="Arial"/>
            <w:szCs w:val="18"/>
          </w:rPr>
          <w:delText xml:space="preserve"> that it would be a criminal offence to </w:delText>
        </w:r>
        <w:r w:rsidR="00BF47A7" w:rsidDel="003942CC">
          <w:rPr>
            <w:rFonts w:cs="Arial"/>
            <w:szCs w:val="18"/>
          </w:rPr>
          <w:delText xml:space="preserve">provide </w:delText>
        </w:r>
        <w:r w:rsidR="00AC6608" w:rsidRPr="00B84BB9" w:rsidDel="003942CC">
          <w:rPr>
            <w:rFonts w:cs="Arial"/>
            <w:szCs w:val="18"/>
          </w:rPr>
          <w:delText>false or misleading</w:delText>
        </w:r>
        <w:r w:rsidR="00BF47A7" w:rsidDel="003942CC">
          <w:rPr>
            <w:rFonts w:cs="Arial"/>
            <w:szCs w:val="18"/>
          </w:rPr>
          <w:delText xml:space="preserve"> information in this application</w:delText>
        </w:r>
        <w:r w:rsidR="00AC6608" w:rsidRPr="00B84BB9" w:rsidDel="003942CC">
          <w:rPr>
            <w:rFonts w:cs="Arial"/>
            <w:szCs w:val="18"/>
          </w:rPr>
          <w:delText xml:space="preserve">. </w:delText>
        </w:r>
        <w:r w:rsidR="00A173D2" w:rsidDel="003942CC">
          <w:rPr>
            <w:rFonts w:cs="Arial"/>
            <w:szCs w:val="18"/>
          </w:rPr>
          <w:delText>You acknowledge</w:delText>
        </w:r>
        <w:r w:rsidR="00BF47A7" w:rsidDel="003942CC">
          <w:rPr>
            <w:rFonts w:cs="Arial"/>
            <w:szCs w:val="18"/>
          </w:rPr>
          <w:delText xml:space="preserve"> that</w:delText>
        </w:r>
        <w:r w:rsidR="008E0F60" w:rsidDel="003942CC">
          <w:rPr>
            <w:rFonts w:cs="Arial"/>
            <w:szCs w:val="18"/>
          </w:rPr>
          <w:delText>,</w:delText>
        </w:r>
        <w:r w:rsidR="00A173D2" w:rsidDel="003942CC">
          <w:rPr>
            <w:rFonts w:cs="Arial"/>
            <w:szCs w:val="18"/>
          </w:rPr>
          <w:delText xml:space="preserve"> if you provide us with inaccurate information,</w:delText>
        </w:r>
        <w:r w:rsidR="00AC6608" w:rsidRPr="00B84BB9" w:rsidDel="003942CC">
          <w:rPr>
            <w:rFonts w:cs="Arial"/>
            <w:szCs w:val="18"/>
          </w:rPr>
          <w:delText xml:space="preserve"> </w:delText>
        </w:r>
        <w:r w:rsidR="00BA1DE2" w:rsidDel="003942CC">
          <w:rPr>
            <w:rFonts w:cs="Arial"/>
            <w:szCs w:val="18"/>
          </w:rPr>
          <w:delText>we can</w:delText>
        </w:r>
        <w:r w:rsidR="00AC6608" w:rsidRPr="00B84BB9" w:rsidDel="003942CC">
          <w:rPr>
            <w:rFonts w:cs="Arial"/>
            <w:szCs w:val="18"/>
          </w:rPr>
          <w:delText xml:space="preserve"> refuse registration or remove from the register, as applicable.</w:delText>
        </w:r>
      </w:del>
    </w:p>
    <w:p w14:paraId="005008C2" w14:textId="72A20F43" w:rsidR="00AC6608" w:rsidRPr="00B84BB9" w:rsidDel="003942CC" w:rsidRDefault="008E0F60" w:rsidP="00AC6608">
      <w:pPr>
        <w:autoSpaceDE w:val="0"/>
        <w:autoSpaceDN w:val="0"/>
        <w:adjustRightInd w:val="0"/>
        <w:spacing w:before="100" w:beforeAutospacing="1" w:after="100" w:afterAutospacing="1"/>
        <w:rPr>
          <w:del w:id="748" w:author="Marty, Emily" w:date="2024-06-18T14:30:00Z"/>
          <w:rFonts w:cs="Arial"/>
          <w:szCs w:val="18"/>
        </w:rPr>
      </w:pPr>
      <w:del w:id="749" w:author="Marty, Emily" w:date="2024-06-18T14:30:00Z">
        <w:r w:rsidDel="003942CC">
          <w:rPr>
            <w:rFonts w:cs="Arial"/>
            <w:szCs w:val="18"/>
          </w:rPr>
          <w:delText>You confirm that you have</w:delText>
        </w:r>
        <w:r w:rsidR="00AC6608" w:rsidRPr="00B84BB9" w:rsidDel="003942CC">
          <w:rPr>
            <w:rFonts w:cs="Arial"/>
            <w:szCs w:val="18"/>
          </w:rPr>
          <w:delText xml:space="preserve"> provided all information that is or might be relevant to The Pensions Regulator's assessment of the relevant Conditions (as defined in The Pensions Regulator’s guidance on its website</w:delText>
        </w:r>
        <w:r w:rsidR="00AC6608" w:rsidDel="003942CC">
          <w:rPr>
            <w:rFonts w:cs="Arial"/>
            <w:szCs w:val="18"/>
          </w:rPr>
          <w:delText>)</w:delText>
        </w:r>
        <w:r w:rsidDel="003942CC">
          <w:rPr>
            <w:rFonts w:cs="Arial"/>
            <w:szCs w:val="18"/>
          </w:rPr>
          <w:delText>. This</w:delText>
        </w:r>
        <w:r w:rsidR="00AC6608" w:rsidRPr="00B84BB9" w:rsidDel="003942CC">
          <w:rPr>
            <w:rFonts w:cs="Arial"/>
            <w:szCs w:val="18"/>
          </w:rPr>
          <w:delText xml:space="preserve"> includ</w:delText>
        </w:r>
        <w:r w:rsidDel="003942CC">
          <w:rPr>
            <w:rFonts w:cs="Arial"/>
            <w:szCs w:val="18"/>
          </w:rPr>
          <w:delText>es</w:delText>
        </w:r>
        <w:r w:rsidR="00AC6608" w:rsidRPr="00B84BB9" w:rsidDel="003942CC">
          <w:rPr>
            <w:rFonts w:cs="Arial"/>
            <w:szCs w:val="18"/>
          </w:rPr>
          <w:delText xml:space="preserve"> information that may be adverse to </w:delText>
        </w:r>
        <w:r w:rsidDel="003942CC">
          <w:rPr>
            <w:rFonts w:cs="Arial"/>
            <w:szCs w:val="18"/>
          </w:rPr>
          <w:delText>your</w:delText>
        </w:r>
        <w:r w:rsidR="00AC6608" w:rsidRPr="00B84BB9" w:rsidDel="003942CC">
          <w:rPr>
            <w:rFonts w:cs="Arial"/>
            <w:szCs w:val="18"/>
          </w:rPr>
          <w:delText xml:space="preserve"> application</w:delText>
        </w:r>
        <w:r w:rsidDel="003942CC">
          <w:rPr>
            <w:rFonts w:cs="Arial"/>
            <w:szCs w:val="18"/>
          </w:rPr>
          <w:delText>.</w:delText>
        </w:r>
        <w:r w:rsidR="00AC6608" w:rsidRPr="00B84BB9" w:rsidDel="003942CC">
          <w:rPr>
            <w:rFonts w:cs="Arial"/>
            <w:szCs w:val="18"/>
          </w:rPr>
          <w:delText xml:space="preserve"> </w:delText>
        </w:r>
        <w:r w:rsidRPr="000C5F92" w:rsidDel="003942CC">
          <w:rPr>
            <w:rFonts w:cs="Arial"/>
            <w:szCs w:val="18"/>
            <w:highlight w:val="yellow"/>
          </w:rPr>
          <w:delText>You</w:delText>
        </w:r>
        <w:r w:rsidR="00AC6608" w:rsidRPr="000C5F92" w:rsidDel="003942CC">
          <w:rPr>
            <w:rFonts w:cs="Arial"/>
            <w:szCs w:val="18"/>
            <w:highlight w:val="yellow"/>
          </w:rPr>
          <w:delText xml:space="preserve"> acknowledge that full disclosure is required by him/her, notwithstanding that some information may already be in the public domain.</w:delText>
        </w:r>
      </w:del>
    </w:p>
    <w:p w14:paraId="196C9C46" w14:textId="4AD3E590" w:rsidR="00AC6608" w:rsidRPr="00B84BB9" w:rsidDel="003942CC" w:rsidRDefault="00BA5119" w:rsidP="00AC6608">
      <w:pPr>
        <w:autoSpaceDE w:val="0"/>
        <w:autoSpaceDN w:val="0"/>
        <w:adjustRightInd w:val="0"/>
        <w:spacing w:before="100" w:beforeAutospacing="1" w:after="100" w:afterAutospacing="1"/>
        <w:rPr>
          <w:del w:id="750" w:author="Marty, Emily" w:date="2024-06-18T14:30:00Z"/>
          <w:rFonts w:cs="Arial"/>
          <w:szCs w:val="18"/>
        </w:rPr>
      </w:pPr>
      <w:del w:id="751" w:author="Marty, Emily" w:date="2024-06-18T14:30:00Z">
        <w:r w:rsidDel="003942CC">
          <w:rPr>
            <w:rFonts w:cs="Arial"/>
            <w:szCs w:val="18"/>
          </w:rPr>
          <w:delText>You acknowledge that successfully joining</w:delText>
        </w:r>
        <w:r w:rsidR="00AC6608" w:rsidRPr="00B84BB9" w:rsidDel="003942CC">
          <w:rPr>
            <w:rFonts w:cs="Arial"/>
            <w:szCs w:val="18"/>
          </w:rPr>
          <w:delText xml:space="preserve"> the Trustee Register </w:delText>
        </w:r>
        <w:r w:rsidR="00076A42" w:rsidDel="003942CC">
          <w:rPr>
            <w:rFonts w:cs="Arial"/>
            <w:szCs w:val="18"/>
          </w:rPr>
          <w:delText xml:space="preserve">does not mean The Pensions Regulator endorses or approves of any services you provide. </w:delText>
        </w:r>
      </w:del>
    </w:p>
    <w:p w14:paraId="76B3D9D5" w14:textId="199D8227" w:rsidR="00AC6608" w:rsidRPr="00B84BB9" w:rsidDel="003942CC" w:rsidRDefault="000C5F92" w:rsidP="00AC6608">
      <w:pPr>
        <w:autoSpaceDE w:val="0"/>
        <w:autoSpaceDN w:val="0"/>
        <w:adjustRightInd w:val="0"/>
        <w:spacing w:before="100" w:beforeAutospacing="1" w:after="100" w:afterAutospacing="1"/>
        <w:rPr>
          <w:del w:id="752" w:author="Marty, Emily" w:date="2024-06-18T14:30:00Z"/>
          <w:rFonts w:cs="Arial"/>
          <w:szCs w:val="18"/>
        </w:rPr>
      </w:pPr>
      <w:del w:id="753" w:author="Marty, Emily" w:date="2024-06-18T14:30:00Z">
        <w:r w:rsidDel="003942CC">
          <w:rPr>
            <w:rFonts w:cs="Arial"/>
            <w:szCs w:val="18"/>
          </w:rPr>
          <w:delText>You</w:delText>
        </w:r>
        <w:r w:rsidR="00AC6608" w:rsidRPr="00B84BB9" w:rsidDel="003942CC">
          <w:rPr>
            <w:rFonts w:cs="Arial"/>
            <w:szCs w:val="18"/>
          </w:rPr>
          <w:delText xml:space="preserve"> agree to inform The Pensions Regulator of any new information relevant to questions 1 – 13 </w:delText>
        </w:r>
        <w:r w:rsidR="0006565A" w:rsidDel="003942CC">
          <w:rPr>
            <w:rFonts w:cs="Arial"/>
            <w:szCs w:val="18"/>
          </w:rPr>
          <w:delText xml:space="preserve">of your completed </w:delText>
        </w:r>
        <w:r w:rsidR="00AC6608" w:rsidRPr="00B84BB9" w:rsidDel="003942CC">
          <w:rPr>
            <w:rFonts w:cs="Arial"/>
            <w:szCs w:val="18"/>
          </w:rPr>
          <w:delText>fit and proper form</w:delText>
        </w:r>
        <w:r w:rsidR="0006565A" w:rsidDel="003942CC">
          <w:rPr>
            <w:rFonts w:cs="Arial"/>
            <w:szCs w:val="18"/>
          </w:rPr>
          <w:delText xml:space="preserve">. Where you become aware of new, relevant information, you must inform us within 10 working days. </w:delText>
        </w:r>
        <w:r w:rsidR="00AC6608" w:rsidRPr="00B84BB9" w:rsidDel="003942CC">
          <w:rPr>
            <w:rFonts w:cs="Arial"/>
            <w:szCs w:val="18"/>
          </w:rPr>
          <w:delText xml:space="preserve"> </w:delText>
        </w:r>
      </w:del>
    </w:p>
    <w:p w14:paraId="021BBFD5" w14:textId="50A33CB4" w:rsidR="0006565A" w:rsidDel="003942CC" w:rsidRDefault="0006565A" w:rsidP="00AC6608">
      <w:pPr>
        <w:autoSpaceDE w:val="0"/>
        <w:autoSpaceDN w:val="0"/>
        <w:adjustRightInd w:val="0"/>
        <w:spacing w:before="100" w:beforeAutospacing="1" w:after="100" w:afterAutospacing="1"/>
        <w:rPr>
          <w:del w:id="754" w:author="Marty, Emily" w:date="2024-06-18T14:30:00Z"/>
          <w:rFonts w:cs="Arial"/>
          <w:szCs w:val="18"/>
        </w:rPr>
      </w:pPr>
      <w:del w:id="755" w:author="Marty, Emily" w:date="2024-06-18T14:30:00Z">
        <w:r w:rsidDel="003942CC">
          <w:rPr>
            <w:rFonts w:cs="Arial"/>
            <w:szCs w:val="18"/>
          </w:rPr>
          <w:delText>You consent to us checking</w:delText>
        </w:r>
        <w:r w:rsidR="00AC6608" w:rsidRPr="00B84BB9" w:rsidDel="003942CC">
          <w:rPr>
            <w:rFonts w:cs="Arial"/>
            <w:szCs w:val="18"/>
          </w:rPr>
          <w:delText xml:space="preserve"> the information </w:delText>
        </w:r>
        <w:r w:rsidDel="003942CC">
          <w:rPr>
            <w:rFonts w:cs="Arial"/>
            <w:szCs w:val="18"/>
          </w:rPr>
          <w:delText>you</w:delText>
        </w:r>
        <w:r w:rsidR="00AC6608" w:rsidRPr="00B84BB9" w:rsidDel="003942CC">
          <w:rPr>
            <w:rFonts w:cs="Arial"/>
            <w:szCs w:val="18"/>
          </w:rPr>
          <w:delText xml:space="preserve"> provide against</w:delText>
        </w:r>
        <w:r w:rsidDel="003942CC">
          <w:rPr>
            <w:rFonts w:cs="Arial"/>
            <w:szCs w:val="18"/>
          </w:rPr>
          <w:delText xml:space="preserve"> information we:</w:delText>
        </w:r>
      </w:del>
    </w:p>
    <w:p w14:paraId="3EA3003C" w14:textId="79162EF3" w:rsidR="0006565A" w:rsidDel="003942CC" w:rsidRDefault="0006565A" w:rsidP="0006565A">
      <w:pPr>
        <w:numPr>
          <w:ilvl w:val="0"/>
          <w:numId w:val="15"/>
        </w:numPr>
        <w:autoSpaceDE w:val="0"/>
        <w:autoSpaceDN w:val="0"/>
        <w:adjustRightInd w:val="0"/>
        <w:spacing w:before="100" w:beforeAutospacing="1" w:after="100" w:afterAutospacing="1"/>
        <w:rPr>
          <w:del w:id="756" w:author="Marty, Emily" w:date="2024-06-18T14:30:00Z"/>
          <w:rFonts w:cs="Arial"/>
          <w:szCs w:val="18"/>
        </w:rPr>
      </w:pPr>
      <w:del w:id="757" w:author="Marty, Emily" w:date="2024-06-18T14:30:00Z">
        <w:r w:rsidDel="003942CC">
          <w:rPr>
            <w:rFonts w:cs="Arial"/>
            <w:szCs w:val="18"/>
          </w:rPr>
          <w:delText xml:space="preserve">already hold </w:delText>
        </w:r>
      </w:del>
    </w:p>
    <w:p w14:paraId="7FDC866E" w14:textId="12748B5F" w:rsidR="0006565A" w:rsidDel="003942CC" w:rsidRDefault="0006565A" w:rsidP="0006565A">
      <w:pPr>
        <w:numPr>
          <w:ilvl w:val="0"/>
          <w:numId w:val="15"/>
        </w:numPr>
        <w:autoSpaceDE w:val="0"/>
        <w:autoSpaceDN w:val="0"/>
        <w:adjustRightInd w:val="0"/>
        <w:spacing w:before="100" w:beforeAutospacing="1" w:after="100" w:afterAutospacing="1"/>
        <w:rPr>
          <w:del w:id="758" w:author="Marty, Emily" w:date="2024-06-18T14:30:00Z"/>
          <w:rFonts w:cs="Arial"/>
          <w:szCs w:val="18"/>
        </w:rPr>
      </w:pPr>
      <w:del w:id="759" w:author="Marty, Emily" w:date="2024-06-18T14:30:00Z">
        <w:r w:rsidDel="003942CC">
          <w:rPr>
            <w:rFonts w:cs="Arial"/>
            <w:szCs w:val="18"/>
          </w:rPr>
          <w:delText xml:space="preserve">obtain in the future </w:delText>
        </w:r>
      </w:del>
    </w:p>
    <w:p w14:paraId="5864B94A" w14:textId="2FA15C93" w:rsidR="00B435BC" w:rsidDel="003942CC" w:rsidRDefault="00B435BC" w:rsidP="0006565A">
      <w:pPr>
        <w:numPr>
          <w:ilvl w:val="0"/>
          <w:numId w:val="15"/>
        </w:numPr>
        <w:autoSpaceDE w:val="0"/>
        <w:autoSpaceDN w:val="0"/>
        <w:adjustRightInd w:val="0"/>
        <w:spacing w:before="100" w:beforeAutospacing="1" w:after="100" w:afterAutospacing="1"/>
        <w:rPr>
          <w:del w:id="760" w:author="Marty, Emily" w:date="2024-06-18T14:30:00Z"/>
          <w:rFonts w:cs="Arial"/>
          <w:szCs w:val="18"/>
        </w:rPr>
      </w:pPr>
      <w:del w:id="761" w:author="Marty, Emily" w:date="2024-06-18T14:30:00Z">
        <w:r w:rsidDel="003942CC">
          <w:rPr>
            <w:rFonts w:cs="Arial"/>
            <w:szCs w:val="18"/>
          </w:rPr>
          <w:delText xml:space="preserve">acquire from other sources </w:delText>
        </w:r>
      </w:del>
    </w:p>
    <w:p w14:paraId="051C80BD" w14:textId="409233E2" w:rsidR="00AC6608" w:rsidDel="003942CC" w:rsidRDefault="00AC6608" w:rsidP="00AC6608">
      <w:pPr>
        <w:autoSpaceDE w:val="0"/>
        <w:autoSpaceDN w:val="0"/>
        <w:adjustRightInd w:val="0"/>
        <w:spacing w:before="100" w:beforeAutospacing="1" w:after="100" w:afterAutospacing="1"/>
        <w:rPr>
          <w:del w:id="762" w:author="Marty, Emily" w:date="2024-06-18T14:30:00Z"/>
          <w:rFonts w:cs="Arial"/>
          <w:szCs w:val="18"/>
        </w:rPr>
      </w:pPr>
      <w:del w:id="763" w:author="Marty, Emily" w:date="2024-06-18T14:30:00Z">
        <w:r w:rsidRPr="00B84BB9" w:rsidDel="003942CC">
          <w:rPr>
            <w:rFonts w:cs="Arial"/>
            <w:szCs w:val="18"/>
          </w:rPr>
          <w:delText>Each Officer acknowledges that The Pensions Regulator will assess the applicant's suitability for registration/remaining on the Trustee Register on the basis of the information provided in this form and any other information that The Pensions Regulator considers relevant.</w:delText>
        </w:r>
      </w:del>
    </w:p>
    <w:p w14:paraId="31837C65" w14:textId="10216A16" w:rsidR="00AC6608" w:rsidRPr="0090128B" w:rsidDel="003942CC" w:rsidRDefault="00AC6608" w:rsidP="00AC6608">
      <w:pPr>
        <w:tabs>
          <w:tab w:val="left" w:pos="720"/>
        </w:tabs>
        <w:spacing w:after="0" w:line="240" w:lineRule="auto"/>
        <w:jc w:val="both"/>
        <w:rPr>
          <w:del w:id="764" w:author="Marty, Emily" w:date="2024-06-18T14:30:00Z"/>
          <w:color w:val="000000"/>
          <w:szCs w:val="18"/>
        </w:rPr>
      </w:pPr>
      <w:del w:id="765" w:author="Marty, Emily" w:date="2024-06-18T14:30:00Z">
        <w:r w:rsidRPr="0090128B" w:rsidDel="003942CC">
          <w:rPr>
            <w:rFonts w:cs="Arial"/>
            <w:color w:val="000000"/>
            <w:szCs w:val="18"/>
          </w:rPr>
          <w:delText xml:space="preserve">Each Officer agrees to </w:delText>
        </w:r>
        <w:r w:rsidRPr="0090128B" w:rsidDel="003942CC">
          <w:rPr>
            <w:color w:val="000000"/>
            <w:szCs w:val="18"/>
          </w:rPr>
          <w:delText>notify the regulator</w:delText>
        </w:r>
        <w:r w:rsidRPr="0090128B" w:rsidDel="003942CC">
          <w:rPr>
            <w:rFonts w:cs="Arial"/>
            <w:color w:val="000000"/>
            <w:szCs w:val="18"/>
          </w:rPr>
          <w:delText>, t</w:delText>
        </w:r>
        <w:r w:rsidRPr="0090128B" w:rsidDel="003942CC">
          <w:rPr>
            <w:color w:val="000000"/>
            <w:szCs w:val="18"/>
          </w:rPr>
          <w:delText>o the extent that he/she is aware, within 7 days of:</w:delText>
        </w:r>
      </w:del>
    </w:p>
    <w:p w14:paraId="1C480F34" w14:textId="6CEF94F2" w:rsidR="00AC6608" w:rsidRPr="0090128B" w:rsidDel="003942CC" w:rsidRDefault="00AC6608" w:rsidP="00AC6608">
      <w:pPr>
        <w:tabs>
          <w:tab w:val="left" w:pos="720"/>
        </w:tabs>
        <w:spacing w:after="0" w:line="240" w:lineRule="auto"/>
        <w:ind w:left="180"/>
        <w:jc w:val="both"/>
        <w:rPr>
          <w:del w:id="766" w:author="Marty, Emily" w:date="2024-06-18T14:30:00Z"/>
          <w:color w:val="000000"/>
          <w:szCs w:val="18"/>
        </w:rPr>
      </w:pPr>
    </w:p>
    <w:p w14:paraId="137BEF92" w14:textId="208257D1" w:rsidR="00AC6608" w:rsidRPr="0090128B" w:rsidDel="003942CC" w:rsidRDefault="00AC6608" w:rsidP="00AC6608">
      <w:pPr>
        <w:numPr>
          <w:ilvl w:val="2"/>
          <w:numId w:val="20"/>
        </w:numPr>
        <w:tabs>
          <w:tab w:val="clear" w:pos="3240"/>
          <w:tab w:val="left" w:pos="1260"/>
        </w:tabs>
        <w:spacing w:after="0" w:line="240" w:lineRule="auto"/>
        <w:ind w:left="1260"/>
        <w:jc w:val="both"/>
        <w:rPr>
          <w:del w:id="767" w:author="Marty, Emily" w:date="2024-06-18T14:30:00Z"/>
          <w:color w:val="000000"/>
          <w:szCs w:val="18"/>
        </w:rPr>
      </w:pPr>
      <w:del w:id="768" w:author="Marty, Emily" w:date="2024-06-18T14:30:00Z">
        <w:r w:rsidRPr="0090128B" w:rsidDel="003942CC">
          <w:rPr>
            <w:color w:val="000000"/>
            <w:szCs w:val="18"/>
          </w:rPr>
          <w:delText>An approach from an external party: to acquire more than 20% of your firm’s (or your ultimate parent’s) share capital; or that could result in this external party holding more than 20% of your firm’s (or your ultimate parent’s) share capital.</w:delText>
        </w:r>
      </w:del>
    </w:p>
    <w:p w14:paraId="14A277ED" w14:textId="436FB768" w:rsidR="00AC6608" w:rsidRPr="0090128B" w:rsidDel="003942CC" w:rsidRDefault="00AC6608" w:rsidP="00AC6608">
      <w:pPr>
        <w:tabs>
          <w:tab w:val="left" w:pos="1260"/>
        </w:tabs>
        <w:spacing w:after="0" w:line="240" w:lineRule="auto"/>
        <w:ind w:left="1260" w:hanging="360"/>
        <w:jc w:val="both"/>
        <w:rPr>
          <w:del w:id="769" w:author="Marty, Emily" w:date="2024-06-18T14:30:00Z"/>
          <w:color w:val="000000"/>
          <w:szCs w:val="18"/>
        </w:rPr>
      </w:pPr>
    </w:p>
    <w:p w14:paraId="37DF884E" w14:textId="5A1503DC" w:rsidR="00AC6608" w:rsidRPr="0090128B" w:rsidDel="003942CC" w:rsidRDefault="00AC6608" w:rsidP="00AC6608">
      <w:pPr>
        <w:numPr>
          <w:ilvl w:val="2"/>
          <w:numId w:val="20"/>
        </w:numPr>
        <w:tabs>
          <w:tab w:val="clear" w:pos="3240"/>
          <w:tab w:val="left" w:pos="1260"/>
        </w:tabs>
        <w:spacing w:after="0" w:line="240" w:lineRule="auto"/>
        <w:ind w:left="1260"/>
        <w:jc w:val="both"/>
        <w:rPr>
          <w:del w:id="770" w:author="Marty, Emily" w:date="2024-06-18T14:30:00Z"/>
          <w:color w:val="000000"/>
          <w:szCs w:val="18"/>
        </w:rPr>
      </w:pPr>
      <w:del w:id="771" w:author="Marty, Emily" w:date="2024-06-18T14:30:00Z">
        <w:r w:rsidRPr="0090128B" w:rsidDel="003942CC">
          <w:rPr>
            <w:color w:val="000000"/>
            <w:szCs w:val="18"/>
          </w:rPr>
          <w:delText xml:space="preserve">A decision taken by your directors (or the director’s of your ultimate parent): to seek to dispose of more than 20% of your (or your ultimate parent’s) share capital to an external party; or that could result in this external party holding more than 20% of your firm’s (or your ultimate parent’s) share capital. </w:delText>
        </w:r>
      </w:del>
    </w:p>
    <w:p w14:paraId="157CDD93" w14:textId="7341FA11" w:rsidR="00AC6608" w:rsidRPr="0090128B" w:rsidDel="003942CC" w:rsidRDefault="00AC6608" w:rsidP="00AC6608">
      <w:pPr>
        <w:tabs>
          <w:tab w:val="left" w:pos="1260"/>
        </w:tabs>
        <w:spacing w:after="0" w:line="240" w:lineRule="auto"/>
        <w:ind w:left="1260" w:hanging="360"/>
        <w:jc w:val="both"/>
        <w:rPr>
          <w:del w:id="772" w:author="Marty, Emily" w:date="2024-06-18T14:30:00Z"/>
          <w:color w:val="000000"/>
          <w:szCs w:val="18"/>
        </w:rPr>
      </w:pPr>
    </w:p>
    <w:p w14:paraId="724CFD95" w14:textId="0AE75E1F" w:rsidR="00AC6608" w:rsidRPr="0090128B" w:rsidDel="003942CC" w:rsidRDefault="00AC6608" w:rsidP="00AC6608">
      <w:pPr>
        <w:numPr>
          <w:ilvl w:val="2"/>
          <w:numId w:val="20"/>
        </w:numPr>
        <w:tabs>
          <w:tab w:val="clear" w:pos="3240"/>
          <w:tab w:val="left" w:pos="1260"/>
        </w:tabs>
        <w:spacing w:after="0" w:line="240" w:lineRule="auto"/>
        <w:ind w:left="1260"/>
        <w:jc w:val="both"/>
        <w:rPr>
          <w:del w:id="773" w:author="Marty, Emily" w:date="2024-06-18T14:30:00Z"/>
          <w:rFonts w:cs="Arial"/>
          <w:color w:val="000000"/>
          <w:szCs w:val="18"/>
        </w:rPr>
      </w:pPr>
      <w:del w:id="774" w:author="Marty, Emily" w:date="2024-06-18T14:30:00Z">
        <w:r w:rsidRPr="0090128B" w:rsidDel="003942CC">
          <w:rPr>
            <w:color w:val="000000"/>
            <w:szCs w:val="18"/>
          </w:rPr>
          <w:delText>The transfer of more than 20% of your share capital (or your ultimate parent’s): between existing shareholders or to existing employees; or that could result an employee holding more than 20% of your firm’s (or your ultimate parent’s) share capital.</w:delText>
        </w:r>
      </w:del>
    </w:p>
    <w:p w14:paraId="0EA92B47" w14:textId="69128B06" w:rsidR="00AC6608" w:rsidDel="003942CC" w:rsidRDefault="00AC6608" w:rsidP="00AC6608">
      <w:pPr>
        <w:pStyle w:val="Heading2"/>
        <w:rPr>
          <w:del w:id="775" w:author="Marty, Emily" w:date="2024-06-18T14:30:00Z"/>
        </w:rPr>
      </w:pPr>
    </w:p>
    <w:p w14:paraId="0AEDF6DF" w14:textId="620A6E56" w:rsidR="00AC6608" w:rsidRPr="00AC6608" w:rsidDel="003942CC" w:rsidRDefault="00AC6608" w:rsidP="00AC6608">
      <w:pPr>
        <w:pStyle w:val="Heading3"/>
        <w:rPr>
          <w:del w:id="776" w:author="Marty, Emily" w:date="2024-06-18T14:30:00Z"/>
          <w:color w:val="1F3763"/>
          <w:sz w:val="24"/>
          <w:szCs w:val="24"/>
        </w:rPr>
      </w:pPr>
      <w:del w:id="777" w:author="Marty, Emily" w:date="2024-06-18T14:30:00Z">
        <w:r w:rsidRPr="00AC6608" w:rsidDel="003942CC">
          <w:rPr>
            <w:color w:val="1F3763"/>
            <w:sz w:val="24"/>
            <w:szCs w:val="24"/>
          </w:rPr>
          <w:delText xml:space="preserve">Signatures and declarations </w:delText>
        </w:r>
      </w:del>
    </w:p>
    <w:p w14:paraId="662485B4" w14:textId="4537BE8C" w:rsidR="00AC6608" w:rsidRPr="00F87B6F" w:rsidDel="003942CC" w:rsidRDefault="00AC6608" w:rsidP="00AC6608">
      <w:pPr>
        <w:rPr>
          <w:del w:id="778" w:author="Marty, Emily" w:date="2024-06-18T14:30:00Z"/>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6"/>
        <w:gridCol w:w="9372"/>
      </w:tblGrid>
      <w:tr w:rsidR="00AC6608" w:rsidRPr="00950E20" w:rsidDel="003942CC" w14:paraId="62D6DAFB" w14:textId="671BAD4C">
        <w:trPr>
          <w:del w:id="779" w:author="Marty, Emily" w:date="2024-06-18T14:30:00Z"/>
        </w:trPr>
        <w:tc>
          <w:tcPr>
            <w:tcW w:w="176" w:type="dxa"/>
            <w:vMerge w:val="restart"/>
            <w:shd w:val="clear" w:color="auto" w:fill="C0C0C0"/>
          </w:tcPr>
          <w:p w14:paraId="222A292D" w14:textId="0695CA85" w:rsidR="00AC6608" w:rsidRPr="00950E20" w:rsidDel="003942CC" w:rsidRDefault="00AC6608">
            <w:pPr>
              <w:pStyle w:val="TableText"/>
              <w:rPr>
                <w:del w:id="780" w:author="Marty, Emily" w:date="2024-06-18T14:30:00Z"/>
              </w:rPr>
            </w:pPr>
          </w:p>
        </w:tc>
        <w:tc>
          <w:tcPr>
            <w:tcW w:w="9372" w:type="dxa"/>
          </w:tcPr>
          <w:p w14:paraId="467A7492" w14:textId="43171209" w:rsidR="00AC6608" w:rsidRPr="00856684" w:rsidDel="003942CC" w:rsidRDefault="00AC6608">
            <w:pPr>
              <w:autoSpaceDE w:val="0"/>
              <w:autoSpaceDN w:val="0"/>
              <w:adjustRightInd w:val="0"/>
              <w:spacing w:before="120" w:after="120"/>
              <w:rPr>
                <w:del w:id="781" w:author="Marty, Emily" w:date="2024-06-18T14:30:00Z"/>
                <w:rFonts w:cs="Arial"/>
                <w:szCs w:val="18"/>
              </w:rPr>
            </w:pPr>
            <w:del w:id="782" w:author="Marty, Emily" w:date="2024-06-18T14:30:00Z">
              <w:r w:rsidRPr="00B84BB9" w:rsidDel="003942CC">
                <w:rPr>
                  <w:rFonts w:cs="Arial"/>
                  <w:b/>
                  <w:szCs w:val="18"/>
                </w:rPr>
                <w:delText>Signature</w:delText>
              </w:r>
            </w:del>
          </w:p>
        </w:tc>
      </w:tr>
      <w:tr w:rsidR="00AC6608" w:rsidRPr="00950E20" w:rsidDel="003942CC" w14:paraId="36721374" w14:textId="51FE73B3">
        <w:trPr>
          <w:del w:id="783" w:author="Marty, Emily" w:date="2024-06-18T14:30:00Z"/>
        </w:trPr>
        <w:tc>
          <w:tcPr>
            <w:tcW w:w="176" w:type="dxa"/>
            <w:vMerge/>
            <w:shd w:val="clear" w:color="auto" w:fill="C0C0C0"/>
          </w:tcPr>
          <w:p w14:paraId="679BB622" w14:textId="2BD42822" w:rsidR="00AC6608" w:rsidRPr="00950E20" w:rsidDel="003942CC" w:rsidRDefault="00AC6608">
            <w:pPr>
              <w:pStyle w:val="TableText"/>
              <w:rPr>
                <w:del w:id="784" w:author="Marty, Emily" w:date="2024-06-18T14:30:00Z"/>
              </w:rPr>
            </w:pPr>
          </w:p>
        </w:tc>
        <w:tc>
          <w:tcPr>
            <w:tcW w:w="9372" w:type="dxa"/>
          </w:tcPr>
          <w:p w14:paraId="5BA72638" w14:textId="7BA3B25C" w:rsidR="00AC6608" w:rsidRPr="00856684" w:rsidDel="003942CC" w:rsidRDefault="00AC6608">
            <w:pPr>
              <w:autoSpaceDE w:val="0"/>
              <w:autoSpaceDN w:val="0"/>
              <w:adjustRightInd w:val="0"/>
              <w:spacing w:before="120" w:after="120"/>
              <w:rPr>
                <w:del w:id="785" w:author="Marty, Emily" w:date="2024-06-18T14:30:00Z"/>
                <w:rFonts w:cs="Arial"/>
                <w:szCs w:val="18"/>
              </w:rPr>
            </w:pPr>
            <w:del w:id="786" w:author="Marty, Emily" w:date="2024-06-18T14:30:00Z">
              <w:r w:rsidRPr="00B84BB9" w:rsidDel="003942CC">
                <w:rPr>
                  <w:rFonts w:cs="Arial"/>
                  <w:b/>
                  <w:szCs w:val="18"/>
                </w:rPr>
                <w:delText>Print name</w:delText>
              </w:r>
            </w:del>
          </w:p>
        </w:tc>
      </w:tr>
      <w:tr w:rsidR="00AC6608" w:rsidRPr="00950E20" w:rsidDel="003942CC" w14:paraId="7E93942F" w14:textId="3C36EBB1">
        <w:trPr>
          <w:del w:id="787" w:author="Marty, Emily" w:date="2024-06-18T14:30:00Z"/>
        </w:trPr>
        <w:tc>
          <w:tcPr>
            <w:tcW w:w="176" w:type="dxa"/>
            <w:vMerge/>
            <w:shd w:val="clear" w:color="auto" w:fill="C0C0C0"/>
          </w:tcPr>
          <w:p w14:paraId="51610C33" w14:textId="29A972AB" w:rsidR="00AC6608" w:rsidRPr="00950E20" w:rsidDel="003942CC" w:rsidRDefault="00AC6608">
            <w:pPr>
              <w:pStyle w:val="TableText"/>
              <w:rPr>
                <w:del w:id="788" w:author="Marty, Emily" w:date="2024-06-18T14:30:00Z"/>
              </w:rPr>
            </w:pPr>
          </w:p>
        </w:tc>
        <w:tc>
          <w:tcPr>
            <w:tcW w:w="9372" w:type="dxa"/>
          </w:tcPr>
          <w:p w14:paraId="131DF02C" w14:textId="0AA6CDEE" w:rsidR="00AC6608" w:rsidRPr="00856684" w:rsidDel="003942CC" w:rsidRDefault="00AC6608">
            <w:pPr>
              <w:autoSpaceDE w:val="0"/>
              <w:autoSpaceDN w:val="0"/>
              <w:adjustRightInd w:val="0"/>
              <w:spacing w:before="120" w:after="120"/>
              <w:rPr>
                <w:del w:id="789" w:author="Marty, Emily" w:date="2024-06-18T14:30:00Z"/>
                <w:rFonts w:cs="Arial"/>
                <w:szCs w:val="18"/>
              </w:rPr>
            </w:pPr>
            <w:del w:id="790" w:author="Marty, Emily" w:date="2024-06-18T14:30:00Z">
              <w:r w:rsidRPr="00B84BB9" w:rsidDel="003942CC">
                <w:rPr>
                  <w:rFonts w:cs="Arial"/>
                  <w:b/>
                  <w:szCs w:val="18"/>
                </w:rPr>
                <w:delText>Position</w:delText>
              </w:r>
            </w:del>
          </w:p>
        </w:tc>
      </w:tr>
    </w:tbl>
    <w:p w14:paraId="7C73551A" w14:textId="77777777" w:rsidR="00F10BC7" w:rsidRPr="00950E20" w:rsidRDefault="00F10BC7" w:rsidP="0099173A"/>
    <w:sectPr w:rsidR="00F10BC7" w:rsidRPr="00950E20" w:rsidSect="00B22BA1">
      <w:footerReference w:type="default" r:id="rId10"/>
      <w:footerReference w:type="first" r:id="rId11"/>
      <w:footnotePr>
        <w:numFmt w:val="chicago"/>
        <w:numStart w:val="2"/>
      </w:footnotePr>
      <w:pgSz w:w="11906" w:h="16838" w:code="9"/>
      <w:pgMar w:top="567" w:right="991" w:bottom="1134" w:left="85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666B" w14:textId="77777777" w:rsidR="00E0395B" w:rsidRDefault="00E0395B" w:rsidP="00C46657">
      <w:pPr>
        <w:spacing w:after="0" w:line="240" w:lineRule="auto"/>
      </w:pPr>
      <w:r>
        <w:separator/>
      </w:r>
    </w:p>
  </w:endnote>
  <w:endnote w:type="continuationSeparator" w:id="0">
    <w:p w14:paraId="5348A3FB" w14:textId="77777777" w:rsidR="00E0395B" w:rsidRDefault="00E0395B" w:rsidP="00C46657">
      <w:pPr>
        <w:spacing w:after="0" w:line="240" w:lineRule="auto"/>
      </w:pPr>
      <w:r>
        <w:continuationSeparator/>
      </w:r>
    </w:p>
  </w:endnote>
  <w:endnote w:type="continuationNotice" w:id="1">
    <w:p w14:paraId="1DC1D2F4" w14:textId="77777777" w:rsidR="00E0395B" w:rsidRDefault="00E03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Std">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596A" w14:textId="77777777" w:rsidR="00DF5259" w:rsidRDefault="00DF5259" w:rsidP="0002527F">
    <w:pPr>
      <w:pStyle w:val="Footer"/>
      <w:tabs>
        <w:tab w:val="clear" w:pos="8306"/>
        <w:tab w:val="right" w:pos="9180"/>
      </w:tabs>
    </w:pPr>
    <w:r>
      <w:tab/>
    </w:r>
    <w:r>
      <w:tab/>
    </w:r>
    <w:r>
      <w:rPr>
        <w:rStyle w:val="PageNumber"/>
      </w:rPr>
      <w:fldChar w:fldCharType="begin"/>
    </w:r>
    <w:r>
      <w:rPr>
        <w:rStyle w:val="PageNumber"/>
      </w:rPr>
      <w:instrText xml:space="preserve"> PAGE </w:instrText>
    </w:r>
    <w:r>
      <w:rPr>
        <w:rStyle w:val="PageNumber"/>
      </w:rPr>
      <w:fldChar w:fldCharType="separate"/>
    </w:r>
    <w:r w:rsidR="00D91C76">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1C76">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0063" w14:textId="77777777" w:rsidR="00DF5259" w:rsidRPr="00077584" w:rsidRDefault="00DF5259" w:rsidP="00F424A0">
    <w:pPr>
      <w:pStyle w:val="Footer"/>
      <w:tabs>
        <w:tab w:val="clear" w:pos="8306"/>
        <w:tab w:val="right" w:pos="9180"/>
      </w:tabs>
      <w:rPr>
        <w:szCs w:val="18"/>
      </w:rPr>
    </w:pPr>
    <w:r w:rsidRPr="00077584">
      <w:rPr>
        <w:rStyle w:val="PageNumber"/>
        <w:sz w:val="18"/>
        <w:szCs w:val="18"/>
      </w:rPr>
      <w:tab/>
    </w:r>
    <w:r w:rsidRPr="00077584">
      <w:rPr>
        <w:rStyle w:val="PageNumber"/>
        <w:sz w:val="18"/>
        <w:szCs w:val="18"/>
      </w:rPr>
      <w:tab/>
    </w:r>
    <w:r w:rsidRPr="00077584">
      <w:rPr>
        <w:rStyle w:val="PageNumber"/>
        <w:sz w:val="18"/>
        <w:szCs w:val="18"/>
      </w:rPr>
      <w:fldChar w:fldCharType="begin"/>
    </w:r>
    <w:r w:rsidRPr="00077584">
      <w:rPr>
        <w:rStyle w:val="PageNumber"/>
        <w:sz w:val="18"/>
        <w:szCs w:val="18"/>
      </w:rPr>
      <w:instrText xml:space="preserve"> PAGE </w:instrText>
    </w:r>
    <w:r w:rsidRPr="00077584">
      <w:rPr>
        <w:rStyle w:val="PageNumber"/>
        <w:sz w:val="18"/>
        <w:szCs w:val="18"/>
      </w:rPr>
      <w:fldChar w:fldCharType="separate"/>
    </w:r>
    <w:r w:rsidR="00D91C76">
      <w:rPr>
        <w:rStyle w:val="PageNumber"/>
        <w:noProof/>
        <w:sz w:val="18"/>
        <w:szCs w:val="18"/>
      </w:rPr>
      <w:t>1</w:t>
    </w:r>
    <w:r w:rsidRPr="00077584">
      <w:rPr>
        <w:rStyle w:val="PageNumber"/>
        <w:sz w:val="18"/>
        <w:szCs w:val="18"/>
      </w:rPr>
      <w:fldChar w:fldCharType="end"/>
    </w:r>
    <w:r w:rsidRPr="00077584">
      <w:rPr>
        <w:rStyle w:val="PageNumber"/>
        <w:sz w:val="18"/>
        <w:szCs w:val="18"/>
      </w:rPr>
      <w:t xml:space="preserve"> of </w:t>
    </w:r>
    <w:r w:rsidRPr="00077584">
      <w:rPr>
        <w:rStyle w:val="PageNumber"/>
        <w:sz w:val="18"/>
        <w:szCs w:val="18"/>
      </w:rPr>
      <w:fldChar w:fldCharType="begin"/>
    </w:r>
    <w:r w:rsidRPr="00077584">
      <w:rPr>
        <w:rStyle w:val="PageNumber"/>
        <w:sz w:val="18"/>
        <w:szCs w:val="18"/>
      </w:rPr>
      <w:instrText xml:space="preserve"> NUMPAGES </w:instrText>
    </w:r>
    <w:r w:rsidRPr="00077584">
      <w:rPr>
        <w:rStyle w:val="PageNumber"/>
        <w:sz w:val="18"/>
        <w:szCs w:val="18"/>
      </w:rPr>
      <w:fldChar w:fldCharType="separate"/>
    </w:r>
    <w:r w:rsidR="00D91C76">
      <w:rPr>
        <w:rStyle w:val="PageNumber"/>
        <w:noProof/>
        <w:sz w:val="18"/>
        <w:szCs w:val="18"/>
      </w:rPr>
      <w:t>15</w:t>
    </w:r>
    <w:r w:rsidRPr="0007758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C6CF" w14:textId="77777777" w:rsidR="00E0395B" w:rsidRDefault="00E0395B" w:rsidP="00C46657">
      <w:pPr>
        <w:spacing w:after="0" w:line="240" w:lineRule="auto"/>
      </w:pPr>
      <w:r>
        <w:separator/>
      </w:r>
    </w:p>
  </w:footnote>
  <w:footnote w:type="continuationSeparator" w:id="0">
    <w:p w14:paraId="48AC0B7C" w14:textId="77777777" w:rsidR="00E0395B" w:rsidRDefault="00E0395B" w:rsidP="00C46657">
      <w:pPr>
        <w:spacing w:after="0" w:line="240" w:lineRule="auto"/>
      </w:pPr>
      <w:r>
        <w:continuationSeparator/>
      </w:r>
    </w:p>
  </w:footnote>
  <w:footnote w:type="continuationNotice" w:id="1">
    <w:p w14:paraId="68DF2699" w14:textId="77777777" w:rsidR="00E0395B" w:rsidRDefault="00E0395B">
      <w:pPr>
        <w:spacing w:after="0" w:line="240" w:lineRule="auto"/>
      </w:pPr>
    </w:p>
  </w:footnote>
  <w:footnote w:id="2">
    <w:p w14:paraId="53779A8C" w14:textId="77777777" w:rsidR="00DF1BA3" w:rsidDel="00355317" w:rsidRDefault="00DF1BA3" w:rsidP="00893146">
      <w:pPr>
        <w:pStyle w:val="FootnoteText"/>
        <w:rPr>
          <w:del w:id="73" w:author="Marty, Emily" w:date="2024-06-18T13:55:00Z"/>
          <w:rFonts w:ascii="Arial" w:hAnsi="Arial" w:cs="Arial"/>
          <w:sz w:val="16"/>
          <w:szCs w:val="16"/>
        </w:rPr>
      </w:pPr>
      <w:del w:id="74" w:author="Marty, Emily" w:date="2024-06-18T13:55:00Z">
        <w:r w:rsidDel="00355317">
          <w:rPr>
            <w:rStyle w:val="FootnoteReference"/>
            <w:rFonts w:ascii="Arial" w:hAnsi="Arial" w:cs="Arial"/>
            <w:sz w:val="16"/>
            <w:szCs w:val="16"/>
          </w:rPr>
          <w:delText>*</w:delText>
        </w:r>
        <w:r w:rsidRPr="009E7EE3" w:rsidDel="00355317">
          <w:rPr>
            <w:rFonts w:ascii="Arial" w:hAnsi="Arial" w:cs="Arial"/>
            <w:sz w:val="16"/>
            <w:szCs w:val="16"/>
          </w:rPr>
          <w:delText xml:space="preserve"> Any applicant that is a partnership, LLP or Company.</w:delText>
        </w:r>
      </w:del>
    </w:p>
    <w:p w14:paraId="2E70DF47" w14:textId="77777777" w:rsidR="00DF1BA3" w:rsidRPr="009E7EE3" w:rsidDel="00355317" w:rsidRDefault="00DF1BA3" w:rsidP="00893146">
      <w:pPr>
        <w:pStyle w:val="FootnoteText"/>
        <w:rPr>
          <w:del w:id="75" w:author="Marty, Emily" w:date="2024-06-18T13:55:00Z"/>
          <w:rFonts w:ascii="Arial" w:hAnsi="Arial" w:cs="Arial"/>
          <w:sz w:val="16"/>
          <w:szCs w:val="16"/>
        </w:rPr>
      </w:pPr>
      <w:del w:id="76" w:author="Marty, Emily" w:date="2024-06-18T13:55:00Z">
        <w:r w:rsidRPr="009E7EE3" w:rsidDel="00355317">
          <w:rPr>
            <w:rStyle w:val="FootnoteReference"/>
            <w:rFonts w:ascii="Arial" w:hAnsi="Arial" w:cs="Arial"/>
            <w:sz w:val="16"/>
            <w:szCs w:val="16"/>
          </w:rPr>
          <w:footnoteRef/>
        </w:r>
        <w:r w:rsidRPr="009E7EE3" w:rsidDel="00355317">
          <w:rPr>
            <w:rFonts w:ascii="Arial" w:hAnsi="Arial" w:cs="Arial"/>
            <w:sz w:val="16"/>
            <w:szCs w:val="16"/>
          </w:rPr>
          <w:delText xml:space="preserve"> See the guidance notes </w:delText>
        </w:r>
        <w:r w:rsidDel="00355317">
          <w:rPr>
            <w:rFonts w:ascii="Arial" w:hAnsi="Arial" w:cs="Arial"/>
            <w:sz w:val="16"/>
            <w:szCs w:val="16"/>
          </w:rPr>
          <w:delText>on The Pensions Regulator’s Trustee Register webpage for its</w:delText>
        </w:r>
        <w:r w:rsidRPr="009E7EE3" w:rsidDel="00355317">
          <w:rPr>
            <w:rFonts w:ascii="Arial" w:hAnsi="Arial" w:cs="Arial"/>
            <w:sz w:val="16"/>
            <w:szCs w:val="16"/>
          </w:rPr>
          <w:delText xml:space="preserve"> views on these definitions.</w:delText>
        </w:r>
      </w:del>
    </w:p>
  </w:footnote>
  <w:footnote w:id="3">
    <w:p w14:paraId="3B326848" w14:textId="77777777" w:rsidR="00DF1BA3" w:rsidDel="00D85858" w:rsidRDefault="00DF1BA3" w:rsidP="00086B49">
      <w:pPr>
        <w:pStyle w:val="FootnoteText"/>
        <w:rPr>
          <w:del w:id="88" w:author="Marty, Emily" w:date="2024-06-18T14:00:00Z"/>
        </w:rPr>
      </w:pPr>
      <w:del w:id="89" w:author="Marty, Emily" w:date="2024-06-18T14:00:00Z">
        <w:r w:rsidRPr="009E7EE3" w:rsidDel="00D85858">
          <w:rPr>
            <w:rStyle w:val="FootnoteReference"/>
            <w:rFonts w:ascii="Arial" w:hAnsi="Arial" w:cs="Arial"/>
            <w:sz w:val="16"/>
            <w:szCs w:val="16"/>
          </w:rPr>
          <w:footnoteRef/>
        </w:r>
        <w:r w:rsidRPr="009E7EE3" w:rsidDel="00D85858">
          <w:rPr>
            <w:rFonts w:ascii="Arial" w:hAnsi="Arial" w:cs="Arial"/>
            <w:sz w:val="16"/>
            <w:szCs w:val="16"/>
          </w:rPr>
          <w:delText xml:space="preserve"> The Pensions Regulator interprets ‘group’ consistently with section 1159 of the Companies Act 2006.</w:delText>
        </w:r>
      </w:del>
    </w:p>
  </w:footnote>
  <w:footnote w:id="4">
    <w:p w14:paraId="17D7628F" w14:textId="77777777" w:rsidR="000774DA" w:rsidRPr="00B76BC7" w:rsidDel="00A57805" w:rsidRDefault="000774DA" w:rsidP="00856684">
      <w:pPr>
        <w:pStyle w:val="FootnoteText"/>
        <w:rPr>
          <w:del w:id="486" w:author="Marty, Emily" w:date="2024-06-18T14:43:00Z"/>
          <w:rFonts w:ascii="Arial" w:hAnsi="Arial" w:cs="Arial"/>
          <w:sz w:val="16"/>
          <w:szCs w:val="16"/>
        </w:rPr>
      </w:pPr>
      <w:del w:id="487" w:author="Marty, Emily" w:date="2024-06-18T14:43:00Z">
        <w:r w:rsidRPr="00B76BC7" w:rsidDel="00A57805">
          <w:rPr>
            <w:rStyle w:val="FootnoteReference"/>
            <w:rFonts w:ascii="Arial" w:hAnsi="Arial" w:cs="Arial"/>
            <w:sz w:val="16"/>
            <w:szCs w:val="16"/>
          </w:rPr>
          <w:footnoteRef/>
        </w:r>
        <w:r w:rsidRPr="00B76BC7" w:rsidDel="00A57805">
          <w:rPr>
            <w:rFonts w:ascii="Arial" w:hAnsi="Arial" w:cs="Arial"/>
            <w:sz w:val="16"/>
            <w:szCs w:val="16"/>
          </w:rPr>
          <w:delText xml:space="preserve"> See </w:delText>
        </w:r>
        <w:r w:rsidDel="00A57805">
          <w:rPr>
            <w:rFonts w:ascii="Arial" w:hAnsi="Arial" w:cs="Arial"/>
            <w:sz w:val="16"/>
            <w:szCs w:val="16"/>
          </w:rPr>
          <w:delText>g</w:delText>
        </w:r>
        <w:r w:rsidRPr="00B76BC7" w:rsidDel="00A57805">
          <w:rPr>
            <w:rFonts w:ascii="Arial" w:hAnsi="Arial" w:cs="Arial"/>
            <w:sz w:val="16"/>
            <w:szCs w:val="16"/>
          </w:rPr>
          <w:delText>uidance on</w:delText>
        </w:r>
        <w:r w:rsidDel="00A57805">
          <w:rPr>
            <w:rFonts w:ascii="Arial" w:hAnsi="Arial" w:cs="Arial"/>
            <w:sz w:val="16"/>
            <w:szCs w:val="16"/>
          </w:rPr>
          <w:delText xml:space="preserve"> The Pensions Regulator’s </w:delText>
        </w:r>
        <w:r w:rsidRPr="00B76BC7" w:rsidDel="00A57805">
          <w:rPr>
            <w:rFonts w:ascii="Arial" w:hAnsi="Arial" w:cs="Arial"/>
            <w:sz w:val="16"/>
            <w:szCs w:val="16"/>
          </w:rPr>
          <w:delText xml:space="preserve">Trustee Register webpage </w:delText>
        </w:r>
        <w:r w:rsidDel="00A57805">
          <w:fldChar w:fldCharType="begin"/>
        </w:r>
        <w:r w:rsidDel="00A57805">
          <w:delInstrText>HYPERLINK "http://www.thepensionsregulator.gov.uk/trustees/joining-the-trustee-register.aspx"</w:delInstrText>
        </w:r>
        <w:r w:rsidDel="00A57805">
          <w:fldChar w:fldCharType="separate"/>
        </w:r>
        <w:r w:rsidRPr="0013177D" w:rsidDel="00A57805">
          <w:rPr>
            <w:rStyle w:val="Hyperlink"/>
            <w:rFonts w:cs="Arial"/>
            <w:sz w:val="16"/>
            <w:szCs w:val="16"/>
          </w:rPr>
          <w:delText>http://www.thepensionsregulator.gov.uk/trustees/joining-the-trustee-register.aspx</w:delText>
        </w:r>
        <w:r w:rsidDel="00A57805">
          <w:rPr>
            <w:rStyle w:val="Hyperlink"/>
            <w:rFonts w:cs="Arial"/>
            <w:sz w:val="16"/>
            <w:szCs w:val="16"/>
          </w:rPr>
          <w:fldChar w:fldCharType="end"/>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3C7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7AC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CA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3E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AC2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6C3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E8D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86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D240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1CC4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50A0"/>
    <w:multiLevelType w:val="hybridMultilevel"/>
    <w:tmpl w:val="8D9ABD4A"/>
    <w:lvl w:ilvl="0" w:tplc="034864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380D7D"/>
    <w:multiLevelType w:val="hybridMultilevel"/>
    <w:tmpl w:val="30FA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AF234B"/>
    <w:multiLevelType w:val="hybridMultilevel"/>
    <w:tmpl w:val="649083D2"/>
    <w:lvl w:ilvl="0" w:tplc="4D0ACD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467E61"/>
    <w:multiLevelType w:val="hybridMultilevel"/>
    <w:tmpl w:val="3B42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553B03"/>
    <w:multiLevelType w:val="hybridMultilevel"/>
    <w:tmpl w:val="24D0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123B5"/>
    <w:multiLevelType w:val="hybridMultilevel"/>
    <w:tmpl w:val="337A35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3131509B"/>
    <w:multiLevelType w:val="hybridMultilevel"/>
    <w:tmpl w:val="1A24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83B89"/>
    <w:multiLevelType w:val="hybridMultilevel"/>
    <w:tmpl w:val="50B22E42"/>
    <w:lvl w:ilvl="0" w:tplc="49DCDEF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F5EDD"/>
    <w:multiLevelType w:val="hybridMultilevel"/>
    <w:tmpl w:val="2202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20A61"/>
    <w:multiLevelType w:val="hybridMultilevel"/>
    <w:tmpl w:val="CD3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6017D"/>
    <w:multiLevelType w:val="hybridMultilevel"/>
    <w:tmpl w:val="5ABA0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8483C"/>
    <w:multiLevelType w:val="multilevel"/>
    <w:tmpl w:val="3E78CC16"/>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8CF6C79"/>
    <w:multiLevelType w:val="hybridMultilevel"/>
    <w:tmpl w:val="79D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3267B"/>
    <w:multiLevelType w:val="hybridMultilevel"/>
    <w:tmpl w:val="0A66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E796D"/>
    <w:multiLevelType w:val="hybridMultilevel"/>
    <w:tmpl w:val="3E78CC16"/>
    <w:lvl w:ilvl="0" w:tplc="4C8E4726">
      <w:start w:val="1"/>
      <w:numFmt w:val="lowerRoman"/>
      <w:lvlText w:val="(%1)."/>
      <w:lvlJc w:val="right"/>
      <w:pPr>
        <w:tabs>
          <w:tab w:val="num" w:pos="360"/>
        </w:tabs>
        <w:ind w:left="36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0005A50"/>
    <w:multiLevelType w:val="hybridMultilevel"/>
    <w:tmpl w:val="041AD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4F419E"/>
    <w:multiLevelType w:val="hybridMultilevel"/>
    <w:tmpl w:val="0346F512"/>
    <w:lvl w:ilvl="0" w:tplc="2FB24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6314B3"/>
    <w:multiLevelType w:val="hybridMultilevel"/>
    <w:tmpl w:val="A374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20F8E"/>
    <w:multiLevelType w:val="hybridMultilevel"/>
    <w:tmpl w:val="C994AEFE"/>
    <w:lvl w:ilvl="0" w:tplc="3212595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A62A6F"/>
    <w:multiLevelType w:val="hybridMultilevel"/>
    <w:tmpl w:val="1778B794"/>
    <w:lvl w:ilvl="0" w:tplc="08090001">
      <w:start w:val="1"/>
      <w:numFmt w:val="bullet"/>
      <w:lvlText w:val=""/>
      <w:lvlJc w:val="left"/>
      <w:pPr>
        <w:tabs>
          <w:tab w:val="num" w:pos="720"/>
        </w:tabs>
        <w:ind w:left="720" w:hanging="266"/>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D3C171F"/>
    <w:multiLevelType w:val="hybridMultilevel"/>
    <w:tmpl w:val="716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A7F2B"/>
    <w:multiLevelType w:val="hybridMultilevel"/>
    <w:tmpl w:val="E454108E"/>
    <w:lvl w:ilvl="0" w:tplc="AD949582">
      <w:numFmt w:val="bullet"/>
      <w:lvlText w:val="-"/>
      <w:lvlJc w:val="left"/>
      <w:pPr>
        <w:tabs>
          <w:tab w:val="num" w:pos="2520"/>
        </w:tabs>
        <w:ind w:left="2520" w:hanging="360"/>
      </w:pPr>
      <w:rPr>
        <w:rFonts w:ascii="Times New Roman" w:eastAsia="Times New Roman" w:hAnsi="Times New Roman" w:cs="Times New Roman" w:hint="default"/>
      </w:rPr>
    </w:lvl>
    <w:lvl w:ilvl="1" w:tplc="08090001">
      <w:start w:val="1"/>
      <w:numFmt w:val="bullet"/>
      <w:lvlText w:val=""/>
      <w:lvlJc w:val="left"/>
      <w:pPr>
        <w:tabs>
          <w:tab w:val="num" w:pos="2520"/>
        </w:tabs>
        <w:ind w:left="2520" w:hanging="360"/>
      </w:pPr>
      <w:rPr>
        <w:rFonts w:ascii="Symbol" w:hAnsi="Symbol"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86944CC"/>
    <w:multiLevelType w:val="hybridMultilevel"/>
    <w:tmpl w:val="12FA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E09F5"/>
    <w:multiLevelType w:val="hybridMultilevel"/>
    <w:tmpl w:val="6AF26668"/>
    <w:lvl w:ilvl="0" w:tplc="49DCDEF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111F3"/>
    <w:multiLevelType w:val="hybridMultilevel"/>
    <w:tmpl w:val="880EED7C"/>
    <w:lvl w:ilvl="0" w:tplc="C3D2CFC6">
      <w:start w:val="1"/>
      <w:numFmt w:val="lowerRoman"/>
      <w:lvlText w:val="(%1)."/>
      <w:lvlJc w:val="right"/>
      <w:pPr>
        <w:tabs>
          <w:tab w:val="num" w:pos="720"/>
        </w:tabs>
        <w:ind w:left="720" w:hanging="2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72D5BC1"/>
    <w:multiLevelType w:val="hybridMultilevel"/>
    <w:tmpl w:val="A14C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A2FA6"/>
    <w:multiLevelType w:val="hybridMultilevel"/>
    <w:tmpl w:val="1DBC3C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9A91059"/>
    <w:multiLevelType w:val="hybridMultilevel"/>
    <w:tmpl w:val="8CD6593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CF34DB1"/>
    <w:multiLevelType w:val="hybridMultilevel"/>
    <w:tmpl w:val="8548A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D71DF"/>
    <w:multiLevelType w:val="hybridMultilevel"/>
    <w:tmpl w:val="9DF0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554388">
    <w:abstractNumId w:val="9"/>
  </w:num>
  <w:num w:numId="2" w16cid:durableId="1012842">
    <w:abstractNumId w:val="7"/>
  </w:num>
  <w:num w:numId="3" w16cid:durableId="1550070248">
    <w:abstractNumId w:val="6"/>
  </w:num>
  <w:num w:numId="4" w16cid:durableId="1054543214">
    <w:abstractNumId w:val="5"/>
  </w:num>
  <w:num w:numId="5" w16cid:durableId="1735808624">
    <w:abstractNumId w:val="4"/>
  </w:num>
  <w:num w:numId="6" w16cid:durableId="1582712240">
    <w:abstractNumId w:val="8"/>
  </w:num>
  <w:num w:numId="7" w16cid:durableId="921910299">
    <w:abstractNumId w:val="3"/>
  </w:num>
  <w:num w:numId="8" w16cid:durableId="504518471">
    <w:abstractNumId w:val="2"/>
  </w:num>
  <w:num w:numId="9" w16cid:durableId="2100635716">
    <w:abstractNumId w:val="1"/>
  </w:num>
  <w:num w:numId="10" w16cid:durableId="1732996959">
    <w:abstractNumId w:val="0"/>
  </w:num>
  <w:num w:numId="11" w16cid:durableId="1647977129">
    <w:abstractNumId w:val="36"/>
  </w:num>
  <w:num w:numId="12" w16cid:durableId="1508978231">
    <w:abstractNumId w:val="24"/>
  </w:num>
  <w:num w:numId="13" w16cid:durableId="598100322">
    <w:abstractNumId w:val="21"/>
  </w:num>
  <w:num w:numId="14" w16cid:durableId="1753627369">
    <w:abstractNumId w:val="34"/>
  </w:num>
  <w:num w:numId="15" w16cid:durableId="914364871">
    <w:abstractNumId w:val="20"/>
  </w:num>
  <w:num w:numId="16" w16cid:durableId="379786181">
    <w:abstractNumId w:val="37"/>
  </w:num>
  <w:num w:numId="17" w16cid:durableId="503982701">
    <w:abstractNumId w:val="38"/>
  </w:num>
  <w:num w:numId="18" w16cid:durableId="1105033850">
    <w:abstractNumId w:val="25"/>
  </w:num>
  <w:num w:numId="19" w16cid:durableId="2092385090">
    <w:abstractNumId w:val="28"/>
  </w:num>
  <w:num w:numId="20" w16cid:durableId="108014981">
    <w:abstractNumId w:val="31"/>
  </w:num>
  <w:num w:numId="21" w16cid:durableId="1293439423">
    <w:abstractNumId w:val="27"/>
  </w:num>
  <w:num w:numId="22" w16cid:durableId="1973558363">
    <w:abstractNumId w:val="26"/>
  </w:num>
  <w:num w:numId="23" w16cid:durableId="1785928198">
    <w:abstractNumId w:val="39"/>
  </w:num>
  <w:num w:numId="24" w16cid:durableId="805513986">
    <w:abstractNumId w:val="12"/>
  </w:num>
  <w:num w:numId="25" w16cid:durableId="1230924185">
    <w:abstractNumId w:val="23"/>
  </w:num>
  <w:num w:numId="26" w16cid:durableId="2018802213">
    <w:abstractNumId w:val="18"/>
  </w:num>
  <w:num w:numId="27" w16cid:durableId="272716555">
    <w:abstractNumId w:val="29"/>
  </w:num>
  <w:num w:numId="28" w16cid:durableId="1386486404">
    <w:abstractNumId w:val="32"/>
  </w:num>
  <w:num w:numId="29" w16cid:durableId="601497211">
    <w:abstractNumId w:val="11"/>
  </w:num>
  <w:num w:numId="30" w16cid:durableId="223220707">
    <w:abstractNumId w:val="30"/>
  </w:num>
  <w:num w:numId="31" w16cid:durableId="763844844">
    <w:abstractNumId w:val="13"/>
  </w:num>
  <w:num w:numId="32" w16cid:durableId="720059382">
    <w:abstractNumId w:val="14"/>
  </w:num>
  <w:num w:numId="33" w16cid:durableId="1703945321">
    <w:abstractNumId w:val="35"/>
  </w:num>
  <w:num w:numId="34" w16cid:durableId="2128035704">
    <w:abstractNumId w:val="15"/>
  </w:num>
  <w:num w:numId="35" w16cid:durableId="1029180247">
    <w:abstractNumId w:val="16"/>
  </w:num>
  <w:num w:numId="36" w16cid:durableId="1091200715">
    <w:abstractNumId w:val="19"/>
  </w:num>
  <w:num w:numId="37" w16cid:durableId="882403469">
    <w:abstractNumId w:val="22"/>
  </w:num>
  <w:num w:numId="38" w16cid:durableId="1763456831">
    <w:abstractNumId w:val="17"/>
  </w:num>
  <w:num w:numId="39" w16cid:durableId="1122118991">
    <w:abstractNumId w:val="33"/>
  </w:num>
  <w:num w:numId="40" w16cid:durableId="37122489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y, Emily">
    <w15:presenceInfo w15:providerId="AD" w15:userId="S::emily.marty@tpr.gov.uk::3b0f43be-59df-479f-b6be-88a6f8990f69"/>
  </w15:person>
  <w15:person w15:author="Mason, Chris">
    <w15:presenceInfo w15:providerId="AD" w15:userId="S::Chris.Mason@tpr.gov.uk::bb25ee59-cd8a-471c-86df-e1fc2454a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sDel="0" w:formatting="0" w:inkAnnotations="0"/>
  <w:doNotTrackMoves/>
  <w:defaultTabStop w:val="720"/>
  <w:defaultTableStyle w:val="TableGrid"/>
  <w:noPunctuationKerning/>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52A"/>
    <w:rsid w:val="00004F19"/>
    <w:rsid w:val="00020775"/>
    <w:rsid w:val="00020B56"/>
    <w:rsid w:val="00024622"/>
    <w:rsid w:val="0002527F"/>
    <w:rsid w:val="00025CB7"/>
    <w:rsid w:val="00025F7C"/>
    <w:rsid w:val="00030CE6"/>
    <w:rsid w:val="00033B78"/>
    <w:rsid w:val="000404AC"/>
    <w:rsid w:val="000478BA"/>
    <w:rsid w:val="00056100"/>
    <w:rsid w:val="00062235"/>
    <w:rsid w:val="00065141"/>
    <w:rsid w:val="0006565A"/>
    <w:rsid w:val="00076A42"/>
    <w:rsid w:val="000772B1"/>
    <w:rsid w:val="000774DA"/>
    <w:rsid w:val="00077584"/>
    <w:rsid w:val="000810EE"/>
    <w:rsid w:val="000811F7"/>
    <w:rsid w:val="0008466C"/>
    <w:rsid w:val="00086B49"/>
    <w:rsid w:val="00093E9B"/>
    <w:rsid w:val="000A1FA3"/>
    <w:rsid w:val="000A504B"/>
    <w:rsid w:val="000A7066"/>
    <w:rsid w:val="000B32F7"/>
    <w:rsid w:val="000B5F9A"/>
    <w:rsid w:val="000B7243"/>
    <w:rsid w:val="000C0C8D"/>
    <w:rsid w:val="000C3399"/>
    <w:rsid w:val="000C5F92"/>
    <w:rsid w:val="000D057F"/>
    <w:rsid w:val="001021C7"/>
    <w:rsid w:val="00104E63"/>
    <w:rsid w:val="00106224"/>
    <w:rsid w:val="00112650"/>
    <w:rsid w:val="001239AE"/>
    <w:rsid w:val="00127800"/>
    <w:rsid w:val="0013349C"/>
    <w:rsid w:val="00141E3E"/>
    <w:rsid w:val="001507F2"/>
    <w:rsid w:val="001641E6"/>
    <w:rsid w:val="00167B29"/>
    <w:rsid w:val="00171EFD"/>
    <w:rsid w:val="00173416"/>
    <w:rsid w:val="001735DC"/>
    <w:rsid w:val="00174650"/>
    <w:rsid w:val="00174C3A"/>
    <w:rsid w:val="001752B7"/>
    <w:rsid w:val="00181E5D"/>
    <w:rsid w:val="001864B7"/>
    <w:rsid w:val="001A30D8"/>
    <w:rsid w:val="001B2E1A"/>
    <w:rsid w:val="001B7F4F"/>
    <w:rsid w:val="001C00C0"/>
    <w:rsid w:val="001C1DB2"/>
    <w:rsid w:val="001C3D58"/>
    <w:rsid w:val="001C585E"/>
    <w:rsid w:val="001C5D85"/>
    <w:rsid w:val="001D330C"/>
    <w:rsid w:val="001D58D8"/>
    <w:rsid w:val="001E1271"/>
    <w:rsid w:val="001E6102"/>
    <w:rsid w:val="001F6AAB"/>
    <w:rsid w:val="0020009C"/>
    <w:rsid w:val="00201EB3"/>
    <w:rsid w:val="00203188"/>
    <w:rsid w:val="002045AE"/>
    <w:rsid w:val="00205C81"/>
    <w:rsid w:val="002073B9"/>
    <w:rsid w:val="002077BA"/>
    <w:rsid w:val="00210005"/>
    <w:rsid w:val="0021030D"/>
    <w:rsid w:val="0021133B"/>
    <w:rsid w:val="002230F7"/>
    <w:rsid w:val="00226290"/>
    <w:rsid w:val="00233788"/>
    <w:rsid w:val="002404A8"/>
    <w:rsid w:val="00240D9A"/>
    <w:rsid w:val="00252DD5"/>
    <w:rsid w:val="002630D8"/>
    <w:rsid w:val="00265E78"/>
    <w:rsid w:val="00270C38"/>
    <w:rsid w:val="00273362"/>
    <w:rsid w:val="0027782B"/>
    <w:rsid w:val="00284F98"/>
    <w:rsid w:val="002905A7"/>
    <w:rsid w:val="002960D1"/>
    <w:rsid w:val="00296B76"/>
    <w:rsid w:val="002A2013"/>
    <w:rsid w:val="002A5E60"/>
    <w:rsid w:val="002B1FEE"/>
    <w:rsid w:val="002B78E5"/>
    <w:rsid w:val="002C00D2"/>
    <w:rsid w:val="002C02EC"/>
    <w:rsid w:val="002C536D"/>
    <w:rsid w:val="002D1992"/>
    <w:rsid w:val="002D43F2"/>
    <w:rsid w:val="002D76F5"/>
    <w:rsid w:val="002E1A00"/>
    <w:rsid w:val="002F08EB"/>
    <w:rsid w:val="002F5082"/>
    <w:rsid w:val="00310885"/>
    <w:rsid w:val="00317A47"/>
    <w:rsid w:val="00321580"/>
    <w:rsid w:val="00325D3F"/>
    <w:rsid w:val="003264F4"/>
    <w:rsid w:val="00330EB5"/>
    <w:rsid w:val="00341E94"/>
    <w:rsid w:val="00345602"/>
    <w:rsid w:val="00345A4B"/>
    <w:rsid w:val="00353D91"/>
    <w:rsid w:val="00355317"/>
    <w:rsid w:val="00361680"/>
    <w:rsid w:val="00370F3A"/>
    <w:rsid w:val="0037418B"/>
    <w:rsid w:val="00374E20"/>
    <w:rsid w:val="003942CC"/>
    <w:rsid w:val="003966D7"/>
    <w:rsid w:val="003974E6"/>
    <w:rsid w:val="00397B73"/>
    <w:rsid w:val="003A4B98"/>
    <w:rsid w:val="003B217D"/>
    <w:rsid w:val="003B4FC2"/>
    <w:rsid w:val="003B516A"/>
    <w:rsid w:val="003C57CF"/>
    <w:rsid w:val="003D16F6"/>
    <w:rsid w:val="003D5361"/>
    <w:rsid w:val="003D70ED"/>
    <w:rsid w:val="003E004C"/>
    <w:rsid w:val="003E652A"/>
    <w:rsid w:val="003E676E"/>
    <w:rsid w:val="00400E7C"/>
    <w:rsid w:val="004059CC"/>
    <w:rsid w:val="00414C4D"/>
    <w:rsid w:val="00423073"/>
    <w:rsid w:val="00427B95"/>
    <w:rsid w:val="00432122"/>
    <w:rsid w:val="004401ED"/>
    <w:rsid w:val="004437BB"/>
    <w:rsid w:val="004461FB"/>
    <w:rsid w:val="00446E44"/>
    <w:rsid w:val="00450EEF"/>
    <w:rsid w:val="0045248F"/>
    <w:rsid w:val="004537A6"/>
    <w:rsid w:val="00457CAF"/>
    <w:rsid w:val="00474846"/>
    <w:rsid w:val="00484720"/>
    <w:rsid w:val="004A0867"/>
    <w:rsid w:val="004B3ECD"/>
    <w:rsid w:val="004B4503"/>
    <w:rsid w:val="004B5DBE"/>
    <w:rsid w:val="004C29A7"/>
    <w:rsid w:val="004C4B70"/>
    <w:rsid w:val="004C5C6C"/>
    <w:rsid w:val="004D1868"/>
    <w:rsid w:val="004E6012"/>
    <w:rsid w:val="004F69CE"/>
    <w:rsid w:val="004F7826"/>
    <w:rsid w:val="00503267"/>
    <w:rsid w:val="005126B9"/>
    <w:rsid w:val="00512E7F"/>
    <w:rsid w:val="005139CB"/>
    <w:rsid w:val="00513D99"/>
    <w:rsid w:val="0051479F"/>
    <w:rsid w:val="00520CE4"/>
    <w:rsid w:val="00523B79"/>
    <w:rsid w:val="0052489F"/>
    <w:rsid w:val="00524B6C"/>
    <w:rsid w:val="00525589"/>
    <w:rsid w:val="005332A1"/>
    <w:rsid w:val="005356C7"/>
    <w:rsid w:val="005368CD"/>
    <w:rsid w:val="00540FDA"/>
    <w:rsid w:val="00543F33"/>
    <w:rsid w:val="005455E8"/>
    <w:rsid w:val="00556771"/>
    <w:rsid w:val="005578D3"/>
    <w:rsid w:val="005710FD"/>
    <w:rsid w:val="00581421"/>
    <w:rsid w:val="0058592D"/>
    <w:rsid w:val="00586927"/>
    <w:rsid w:val="005963AE"/>
    <w:rsid w:val="005A5928"/>
    <w:rsid w:val="005A74B3"/>
    <w:rsid w:val="005B29C1"/>
    <w:rsid w:val="005B2DE7"/>
    <w:rsid w:val="005B3E34"/>
    <w:rsid w:val="005B5D46"/>
    <w:rsid w:val="005C5937"/>
    <w:rsid w:val="005E0FAA"/>
    <w:rsid w:val="005E3A12"/>
    <w:rsid w:val="005F7836"/>
    <w:rsid w:val="00605046"/>
    <w:rsid w:val="00612168"/>
    <w:rsid w:val="00615839"/>
    <w:rsid w:val="00625CAB"/>
    <w:rsid w:val="006342FC"/>
    <w:rsid w:val="0063507C"/>
    <w:rsid w:val="006357CE"/>
    <w:rsid w:val="00640838"/>
    <w:rsid w:val="00641D26"/>
    <w:rsid w:val="00641D5B"/>
    <w:rsid w:val="00657F7E"/>
    <w:rsid w:val="00661837"/>
    <w:rsid w:val="006637F4"/>
    <w:rsid w:val="006840F3"/>
    <w:rsid w:val="0068447A"/>
    <w:rsid w:val="006860F7"/>
    <w:rsid w:val="0068676D"/>
    <w:rsid w:val="00690985"/>
    <w:rsid w:val="00694D95"/>
    <w:rsid w:val="006A3A2D"/>
    <w:rsid w:val="006B592E"/>
    <w:rsid w:val="006C7EBB"/>
    <w:rsid w:val="006D188E"/>
    <w:rsid w:val="006D440C"/>
    <w:rsid w:val="006E42A1"/>
    <w:rsid w:val="006F002B"/>
    <w:rsid w:val="006F18BB"/>
    <w:rsid w:val="00704A20"/>
    <w:rsid w:val="00705322"/>
    <w:rsid w:val="00716F6E"/>
    <w:rsid w:val="007222AC"/>
    <w:rsid w:val="0072231E"/>
    <w:rsid w:val="00724D45"/>
    <w:rsid w:val="00733424"/>
    <w:rsid w:val="00734ED0"/>
    <w:rsid w:val="00744361"/>
    <w:rsid w:val="00751440"/>
    <w:rsid w:val="007579C9"/>
    <w:rsid w:val="007615EC"/>
    <w:rsid w:val="00767096"/>
    <w:rsid w:val="00773F9E"/>
    <w:rsid w:val="0078114F"/>
    <w:rsid w:val="00784075"/>
    <w:rsid w:val="007847C4"/>
    <w:rsid w:val="00786141"/>
    <w:rsid w:val="00792DB1"/>
    <w:rsid w:val="007D1D18"/>
    <w:rsid w:val="007D3CC2"/>
    <w:rsid w:val="007D5AE5"/>
    <w:rsid w:val="007E5F78"/>
    <w:rsid w:val="007E77E0"/>
    <w:rsid w:val="007E7F18"/>
    <w:rsid w:val="007F2050"/>
    <w:rsid w:val="007F5E2F"/>
    <w:rsid w:val="007F6D0B"/>
    <w:rsid w:val="008222A0"/>
    <w:rsid w:val="008238C2"/>
    <w:rsid w:val="008337C6"/>
    <w:rsid w:val="008556C5"/>
    <w:rsid w:val="00856684"/>
    <w:rsid w:val="00862932"/>
    <w:rsid w:val="00865CFD"/>
    <w:rsid w:val="00873881"/>
    <w:rsid w:val="00873F63"/>
    <w:rsid w:val="00882E8E"/>
    <w:rsid w:val="008908C0"/>
    <w:rsid w:val="00893146"/>
    <w:rsid w:val="008A2760"/>
    <w:rsid w:val="008A3F5E"/>
    <w:rsid w:val="008B2FEC"/>
    <w:rsid w:val="008D1250"/>
    <w:rsid w:val="008D1578"/>
    <w:rsid w:val="008E0F60"/>
    <w:rsid w:val="008E1D80"/>
    <w:rsid w:val="008E3247"/>
    <w:rsid w:val="008E5587"/>
    <w:rsid w:val="008F03A1"/>
    <w:rsid w:val="008F5004"/>
    <w:rsid w:val="008F71D9"/>
    <w:rsid w:val="0090128B"/>
    <w:rsid w:val="0090318D"/>
    <w:rsid w:val="009054C6"/>
    <w:rsid w:val="00910779"/>
    <w:rsid w:val="00913891"/>
    <w:rsid w:val="009326D3"/>
    <w:rsid w:val="00937847"/>
    <w:rsid w:val="00950E20"/>
    <w:rsid w:val="0095277E"/>
    <w:rsid w:val="00963778"/>
    <w:rsid w:val="00970302"/>
    <w:rsid w:val="00975B22"/>
    <w:rsid w:val="0098018D"/>
    <w:rsid w:val="0098605D"/>
    <w:rsid w:val="009870F5"/>
    <w:rsid w:val="00987988"/>
    <w:rsid w:val="0099173A"/>
    <w:rsid w:val="009A5D3E"/>
    <w:rsid w:val="009B6F16"/>
    <w:rsid w:val="009C3BD5"/>
    <w:rsid w:val="009C5AAF"/>
    <w:rsid w:val="009F1828"/>
    <w:rsid w:val="00A023E0"/>
    <w:rsid w:val="00A173D2"/>
    <w:rsid w:val="00A2162D"/>
    <w:rsid w:val="00A24AE5"/>
    <w:rsid w:val="00A25DAD"/>
    <w:rsid w:val="00A261DF"/>
    <w:rsid w:val="00A27943"/>
    <w:rsid w:val="00A35827"/>
    <w:rsid w:val="00A36459"/>
    <w:rsid w:val="00A41CE1"/>
    <w:rsid w:val="00A47996"/>
    <w:rsid w:val="00A51082"/>
    <w:rsid w:val="00A54EBB"/>
    <w:rsid w:val="00A56188"/>
    <w:rsid w:val="00A5656C"/>
    <w:rsid w:val="00A57805"/>
    <w:rsid w:val="00A61E03"/>
    <w:rsid w:val="00A671D2"/>
    <w:rsid w:val="00A72AB4"/>
    <w:rsid w:val="00A730CA"/>
    <w:rsid w:val="00A74682"/>
    <w:rsid w:val="00A74987"/>
    <w:rsid w:val="00A75A56"/>
    <w:rsid w:val="00A80AFC"/>
    <w:rsid w:val="00A84605"/>
    <w:rsid w:val="00A90C3C"/>
    <w:rsid w:val="00A94E01"/>
    <w:rsid w:val="00AB574A"/>
    <w:rsid w:val="00AB6CE2"/>
    <w:rsid w:val="00AC0DB2"/>
    <w:rsid w:val="00AC1A2E"/>
    <w:rsid w:val="00AC6608"/>
    <w:rsid w:val="00AD147C"/>
    <w:rsid w:val="00AD3F3B"/>
    <w:rsid w:val="00B0643D"/>
    <w:rsid w:val="00B14EC1"/>
    <w:rsid w:val="00B22BA1"/>
    <w:rsid w:val="00B37E5A"/>
    <w:rsid w:val="00B426AF"/>
    <w:rsid w:val="00B427EF"/>
    <w:rsid w:val="00B435BC"/>
    <w:rsid w:val="00B445E5"/>
    <w:rsid w:val="00B45B6B"/>
    <w:rsid w:val="00B5638E"/>
    <w:rsid w:val="00B5734E"/>
    <w:rsid w:val="00B65273"/>
    <w:rsid w:val="00B76B64"/>
    <w:rsid w:val="00B800AB"/>
    <w:rsid w:val="00B81468"/>
    <w:rsid w:val="00B86F31"/>
    <w:rsid w:val="00B96EAF"/>
    <w:rsid w:val="00B97A4F"/>
    <w:rsid w:val="00B97AF5"/>
    <w:rsid w:val="00BA1DE2"/>
    <w:rsid w:val="00BA2053"/>
    <w:rsid w:val="00BA2838"/>
    <w:rsid w:val="00BA3084"/>
    <w:rsid w:val="00BA31F2"/>
    <w:rsid w:val="00BA5119"/>
    <w:rsid w:val="00BA799A"/>
    <w:rsid w:val="00BB16FD"/>
    <w:rsid w:val="00BD0DB9"/>
    <w:rsid w:val="00BD423C"/>
    <w:rsid w:val="00BD52D5"/>
    <w:rsid w:val="00BF47A7"/>
    <w:rsid w:val="00C14477"/>
    <w:rsid w:val="00C202B7"/>
    <w:rsid w:val="00C23D56"/>
    <w:rsid w:val="00C4083B"/>
    <w:rsid w:val="00C454A6"/>
    <w:rsid w:val="00C46657"/>
    <w:rsid w:val="00C55894"/>
    <w:rsid w:val="00C61373"/>
    <w:rsid w:val="00C63280"/>
    <w:rsid w:val="00C64083"/>
    <w:rsid w:val="00C674D8"/>
    <w:rsid w:val="00C715D0"/>
    <w:rsid w:val="00C735ED"/>
    <w:rsid w:val="00C736C3"/>
    <w:rsid w:val="00C76B71"/>
    <w:rsid w:val="00C914FB"/>
    <w:rsid w:val="00C92A29"/>
    <w:rsid w:val="00C92DAF"/>
    <w:rsid w:val="00C93544"/>
    <w:rsid w:val="00C954B0"/>
    <w:rsid w:val="00C95AEC"/>
    <w:rsid w:val="00C95CCC"/>
    <w:rsid w:val="00CB2869"/>
    <w:rsid w:val="00CC1873"/>
    <w:rsid w:val="00CD5ADE"/>
    <w:rsid w:val="00CE0B69"/>
    <w:rsid w:val="00CE3041"/>
    <w:rsid w:val="00CE3183"/>
    <w:rsid w:val="00CE6030"/>
    <w:rsid w:val="00CF32CB"/>
    <w:rsid w:val="00CF7FE4"/>
    <w:rsid w:val="00D1698B"/>
    <w:rsid w:val="00D20257"/>
    <w:rsid w:val="00D20304"/>
    <w:rsid w:val="00D30DB7"/>
    <w:rsid w:val="00D3756C"/>
    <w:rsid w:val="00D40098"/>
    <w:rsid w:val="00D46A8F"/>
    <w:rsid w:val="00D474D0"/>
    <w:rsid w:val="00D56C08"/>
    <w:rsid w:val="00D67C0C"/>
    <w:rsid w:val="00D714E8"/>
    <w:rsid w:val="00D843A1"/>
    <w:rsid w:val="00D85858"/>
    <w:rsid w:val="00D91780"/>
    <w:rsid w:val="00D91C76"/>
    <w:rsid w:val="00D96763"/>
    <w:rsid w:val="00DB133E"/>
    <w:rsid w:val="00DB7BFE"/>
    <w:rsid w:val="00DC616B"/>
    <w:rsid w:val="00DC61B3"/>
    <w:rsid w:val="00DD6682"/>
    <w:rsid w:val="00DD7FFD"/>
    <w:rsid w:val="00DE11F5"/>
    <w:rsid w:val="00DE1826"/>
    <w:rsid w:val="00DE43ED"/>
    <w:rsid w:val="00DF0BF9"/>
    <w:rsid w:val="00DF1BA3"/>
    <w:rsid w:val="00DF29D4"/>
    <w:rsid w:val="00DF5259"/>
    <w:rsid w:val="00DF5C54"/>
    <w:rsid w:val="00E0395B"/>
    <w:rsid w:val="00E057E6"/>
    <w:rsid w:val="00E1782E"/>
    <w:rsid w:val="00E22D3D"/>
    <w:rsid w:val="00E46095"/>
    <w:rsid w:val="00E46D0F"/>
    <w:rsid w:val="00E518A4"/>
    <w:rsid w:val="00E65F22"/>
    <w:rsid w:val="00E66355"/>
    <w:rsid w:val="00E6643B"/>
    <w:rsid w:val="00E70E1A"/>
    <w:rsid w:val="00E72412"/>
    <w:rsid w:val="00E84352"/>
    <w:rsid w:val="00E8444E"/>
    <w:rsid w:val="00E84C22"/>
    <w:rsid w:val="00EA0B83"/>
    <w:rsid w:val="00EC2641"/>
    <w:rsid w:val="00EC4B71"/>
    <w:rsid w:val="00EC5E95"/>
    <w:rsid w:val="00ED29AC"/>
    <w:rsid w:val="00ED5AE8"/>
    <w:rsid w:val="00EE1F6A"/>
    <w:rsid w:val="00EE666C"/>
    <w:rsid w:val="00EF1F42"/>
    <w:rsid w:val="00EF6E40"/>
    <w:rsid w:val="00F00FC5"/>
    <w:rsid w:val="00F019B7"/>
    <w:rsid w:val="00F10BC7"/>
    <w:rsid w:val="00F1218E"/>
    <w:rsid w:val="00F17E2C"/>
    <w:rsid w:val="00F24498"/>
    <w:rsid w:val="00F271B3"/>
    <w:rsid w:val="00F325CF"/>
    <w:rsid w:val="00F424A0"/>
    <w:rsid w:val="00F500B7"/>
    <w:rsid w:val="00F742CF"/>
    <w:rsid w:val="00F74641"/>
    <w:rsid w:val="00F7472D"/>
    <w:rsid w:val="00F76327"/>
    <w:rsid w:val="00F80CEB"/>
    <w:rsid w:val="00F879F7"/>
    <w:rsid w:val="00F96868"/>
    <w:rsid w:val="00F97F77"/>
    <w:rsid w:val="00FA1F0A"/>
    <w:rsid w:val="00FA285A"/>
    <w:rsid w:val="00FA34A6"/>
    <w:rsid w:val="00FA4047"/>
    <w:rsid w:val="00FA74FA"/>
    <w:rsid w:val="00FB43C7"/>
    <w:rsid w:val="00FB7371"/>
    <w:rsid w:val="00FC76D3"/>
    <w:rsid w:val="00FD0FCD"/>
    <w:rsid w:val="00FE5FCB"/>
    <w:rsid w:val="2051877F"/>
    <w:rsid w:val="35826A2F"/>
    <w:rsid w:val="4FB69C6E"/>
    <w:rsid w:val="792A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4ABA9"/>
  <w15:chartTrackingRefBased/>
  <w15:docId w15:val="{89172FF6-D54E-4F0A-A722-4EFE4177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7F"/>
    <w:pPr>
      <w:spacing w:after="180" w:line="220" w:lineRule="atLeast"/>
    </w:pPr>
    <w:rPr>
      <w:rFonts w:ascii="Arial" w:hAnsi="Arial"/>
      <w:sz w:val="18"/>
      <w:szCs w:val="24"/>
    </w:rPr>
  </w:style>
  <w:style w:type="paragraph" w:styleId="Heading1">
    <w:name w:val="heading 1"/>
    <w:basedOn w:val="Normal"/>
    <w:next w:val="Normal"/>
    <w:qFormat/>
    <w:rsid w:val="0002527F"/>
    <w:pPr>
      <w:keepNext/>
      <w:spacing w:after="360" w:line="360" w:lineRule="atLeast"/>
      <w:outlineLvl w:val="0"/>
    </w:pPr>
    <w:rPr>
      <w:rFonts w:cs="Arial"/>
      <w:b/>
      <w:bCs/>
      <w:kern w:val="32"/>
      <w:sz w:val="32"/>
      <w:szCs w:val="32"/>
    </w:rPr>
  </w:style>
  <w:style w:type="paragraph" w:styleId="Heading2">
    <w:name w:val="heading 2"/>
    <w:basedOn w:val="Normal"/>
    <w:next w:val="Normal"/>
    <w:qFormat/>
    <w:rsid w:val="0002527F"/>
    <w:pPr>
      <w:keepNext/>
      <w:spacing w:before="120" w:after="120" w:line="280" w:lineRule="atLeast"/>
      <w:outlineLvl w:val="1"/>
    </w:pPr>
    <w:rPr>
      <w:rFonts w:cs="Arial"/>
      <w:b/>
      <w:bCs/>
      <w:iCs/>
      <w:sz w:val="24"/>
      <w:szCs w:val="28"/>
    </w:rPr>
  </w:style>
  <w:style w:type="paragraph" w:styleId="Heading3">
    <w:name w:val="heading 3"/>
    <w:basedOn w:val="Normal"/>
    <w:next w:val="Normal"/>
    <w:qFormat/>
    <w:rsid w:val="00353D91"/>
    <w:pPr>
      <w:keepNext/>
      <w:spacing w:before="12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27F"/>
    <w:pPr>
      <w:tabs>
        <w:tab w:val="center" w:pos="4153"/>
        <w:tab w:val="right" w:pos="8306"/>
      </w:tabs>
      <w:spacing w:after="60" w:line="300" w:lineRule="atLeast"/>
    </w:pPr>
    <w:rPr>
      <w:b/>
      <w:sz w:val="28"/>
    </w:rPr>
  </w:style>
  <w:style w:type="character" w:styleId="PageNumber">
    <w:name w:val="page number"/>
    <w:rsid w:val="0002527F"/>
    <w:rPr>
      <w:rFonts w:ascii="Arial" w:hAnsi="Arial"/>
      <w:sz w:val="16"/>
    </w:rPr>
  </w:style>
  <w:style w:type="paragraph" w:styleId="Footer">
    <w:name w:val="footer"/>
    <w:basedOn w:val="Normal"/>
    <w:rsid w:val="0002527F"/>
    <w:pPr>
      <w:tabs>
        <w:tab w:val="center" w:pos="4153"/>
        <w:tab w:val="right" w:pos="8306"/>
      </w:tabs>
    </w:pPr>
  </w:style>
  <w:style w:type="paragraph" w:styleId="BodyText">
    <w:name w:val="Body Text"/>
    <w:basedOn w:val="Normal"/>
    <w:rsid w:val="0002527F"/>
  </w:style>
  <w:style w:type="paragraph" w:styleId="ListBullet">
    <w:name w:val="List Bullet"/>
    <w:basedOn w:val="Normal"/>
    <w:autoRedefine/>
    <w:rsid w:val="008E3247"/>
    <w:pPr>
      <w:numPr>
        <w:numId w:val="1"/>
      </w:numPr>
      <w:ind w:left="357" w:hanging="357"/>
    </w:pPr>
  </w:style>
  <w:style w:type="table" w:styleId="TableGrid">
    <w:name w:val="Table Grid"/>
    <w:basedOn w:val="TableNormal"/>
    <w:rsid w:val="00B65273"/>
    <w:pPr>
      <w:spacing w:before="60" w:after="60" w:line="22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Col">
      <w:tblPr/>
      <w:tcPr>
        <w:shd w:val="clear" w:color="auto" w:fill="C0C0C0"/>
      </w:tcPr>
    </w:tblStylePr>
  </w:style>
  <w:style w:type="paragraph" w:customStyle="1" w:styleId="TableText">
    <w:name w:val="TableText"/>
    <w:basedOn w:val="Normal"/>
    <w:rsid w:val="00970302"/>
    <w:pPr>
      <w:spacing w:before="120" w:after="120"/>
    </w:pPr>
  </w:style>
  <w:style w:type="character" w:styleId="FootnoteReference">
    <w:name w:val="footnote reference"/>
    <w:semiHidden/>
    <w:rsid w:val="006342FC"/>
    <w:rPr>
      <w:vertAlign w:val="superscript"/>
    </w:rPr>
  </w:style>
  <w:style w:type="paragraph" w:styleId="FootnoteText">
    <w:name w:val="footnote text"/>
    <w:basedOn w:val="Normal"/>
    <w:semiHidden/>
    <w:rsid w:val="006342FC"/>
    <w:pPr>
      <w:spacing w:after="0" w:line="240" w:lineRule="auto"/>
    </w:pPr>
    <w:rPr>
      <w:rFonts w:ascii="Times New Roman" w:hAnsi="Times New Roman"/>
      <w:sz w:val="20"/>
      <w:szCs w:val="20"/>
    </w:rPr>
  </w:style>
  <w:style w:type="character" w:styleId="Hyperlink">
    <w:name w:val="Hyperlink"/>
    <w:rsid w:val="006342FC"/>
    <w:rPr>
      <w:color w:val="0000FF"/>
      <w:u w:val="single"/>
    </w:rPr>
  </w:style>
  <w:style w:type="paragraph" w:styleId="EndnoteText">
    <w:name w:val="endnote text"/>
    <w:basedOn w:val="Normal"/>
    <w:semiHidden/>
    <w:rsid w:val="00F424A0"/>
    <w:rPr>
      <w:sz w:val="20"/>
      <w:szCs w:val="20"/>
    </w:rPr>
  </w:style>
  <w:style w:type="character" w:styleId="EndnoteReference">
    <w:name w:val="endnote reference"/>
    <w:semiHidden/>
    <w:rsid w:val="00F424A0"/>
    <w:rPr>
      <w:vertAlign w:val="superscript"/>
    </w:rPr>
  </w:style>
  <w:style w:type="paragraph" w:styleId="ListParagraph">
    <w:name w:val="List Paragraph"/>
    <w:basedOn w:val="Normal"/>
    <w:uiPriority w:val="34"/>
    <w:qFormat/>
    <w:rsid w:val="0090128B"/>
    <w:pPr>
      <w:ind w:left="720"/>
    </w:pPr>
  </w:style>
  <w:style w:type="character" w:styleId="CommentReference">
    <w:name w:val="annotation reference"/>
    <w:uiPriority w:val="99"/>
    <w:semiHidden/>
    <w:unhideWhenUsed/>
    <w:rsid w:val="00AC6608"/>
    <w:rPr>
      <w:sz w:val="16"/>
      <w:szCs w:val="16"/>
    </w:rPr>
  </w:style>
  <w:style w:type="paragraph" w:styleId="CommentText">
    <w:name w:val="annotation text"/>
    <w:basedOn w:val="Normal"/>
    <w:link w:val="CommentTextChar"/>
    <w:uiPriority w:val="99"/>
    <w:unhideWhenUsed/>
    <w:rsid w:val="00AC6608"/>
    <w:pPr>
      <w:spacing w:line="240" w:lineRule="auto"/>
    </w:pPr>
    <w:rPr>
      <w:sz w:val="20"/>
      <w:szCs w:val="20"/>
    </w:rPr>
  </w:style>
  <w:style w:type="character" w:customStyle="1" w:styleId="CommentTextChar">
    <w:name w:val="Comment Text Char"/>
    <w:link w:val="CommentText"/>
    <w:uiPriority w:val="99"/>
    <w:rsid w:val="00AC6608"/>
    <w:rPr>
      <w:rFonts w:ascii="Arial" w:hAnsi="Arial"/>
    </w:rPr>
  </w:style>
  <w:style w:type="paragraph" w:styleId="CommentSubject">
    <w:name w:val="annotation subject"/>
    <w:basedOn w:val="CommentText"/>
    <w:next w:val="CommentText"/>
    <w:link w:val="CommentSubjectChar"/>
    <w:uiPriority w:val="99"/>
    <w:semiHidden/>
    <w:unhideWhenUsed/>
    <w:rsid w:val="0020009C"/>
    <w:pPr>
      <w:spacing w:line="220" w:lineRule="atLeast"/>
    </w:pPr>
    <w:rPr>
      <w:b/>
      <w:bCs/>
    </w:rPr>
  </w:style>
  <w:style w:type="character" w:customStyle="1" w:styleId="CommentSubjectChar">
    <w:name w:val="Comment Subject Char"/>
    <w:link w:val="CommentSubject"/>
    <w:uiPriority w:val="99"/>
    <w:semiHidden/>
    <w:rsid w:val="0020009C"/>
    <w:rPr>
      <w:rFonts w:ascii="Arial" w:hAnsi="Arial"/>
      <w:b/>
      <w:bCs/>
    </w:rPr>
  </w:style>
  <w:style w:type="paragraph" w:styleId="Revision">
    <w:name w:val="Revision"/>
    <w:hidden/>
    <w:uiPriority w:val="99"/>
    <w:semiHidden/>
    <w:rsid w:val="00B5638E"/>
    <w:rPr>
      <w:rFonts w:ascii="Arial" w:hAnsi="Arial"/>
      <w:sz w:val="18"/>
      <w:szCs w:val="24"/>
    </w:rPr>
  </w:style>
  <w:style w:type="character" w:styleId="FollowedHyperlink">
    <w:name w:val="FollowedHyperlink"/>
    <w:uiPriority w:val="99"/>
    <w:semiHidden/>
    <w:unhideWhenUsed/>
    <w:rsid w:val="00E8444E"/>
    <w:rPr>
      <w:color w:val="954F72"/>
      <w:u w:val="single"/>
    </w:rPr>
  </w:style>
  <w:style w:type="character" w:styleId="UnresolvedMention">
    <w:name w:val="Unresolved Mention"/>
    <w:uiPriority w:val="99"/>
    <w:semiHidden/>
    <w:unhideWhenUsed/>
    <w:rsid w:val="00975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ulatorytransactions@tpr.gov.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pensionsregulator.gov.uk/en/website-policies/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4637</Words>
  <Characters>26435</Characters>
  <Application>Microsoft Office Word</Application>
  <DocSecurity>0</DocSecurity>
  <Lines>220</Lines>
  <Paragraphs>62</Paragraphs>
  <ScaleCrop>false</ScaleCrop>
  <Company/>
  <LinksUpToDate>false</LinksUpToDate>
  <CharactersWithSpaces>31010</CharactersWithSpaces>
  <SharedDoc>false</SharedDoc>
  <HLinks>
    <vt:vector size="36" baseType="variant">
      <vt:variant>
        <vt:i4>7602299</vt:i4>
      </vt:variant>
      <vt:variant>
        <vt:i4>30</vt:i4>
      </vt:variant>
      <vt:variant>
        <vt:i4>0</vt:i4>
      </vt:variant>
      <vt:variant>
        <vt:i4>5</vt:i4>
      </vt:variant>
      <vt:variant>
        <vt:lpwstr>\\DM-APP01.BTN.OPRA.GOV.UK\DMNFSL1\TPR_DM\1632266\R\TPR_DM_n1632266_vR_PAG_Trustee_Register_Review_Key_Person_and_Officer_Fit_and_Proper_Form_(Cor4).doc</vt:lpwstr>
      </vt:variant>
      <vt:variant>
        <vt:lpwstr/>
      </vt:variant>
      <vt:variant>
        <vt:i4>2097160</vt:i4>
      </vt:variant>
      <vt:variant>
        <vt:i4>27</vt:i4>
      </vt:variant>
      <vt:variant>
        <vt:i4>0</vt:i4>
      </vt:variant>
      <vt:variant>
        <vt:i4>5</vt:i4>
      </vt:variant>
      <vt:variant>
        <vt:lpwstr>\\DM-APP01.BTN.OPRA.GOV.UK\DMNFSL1\TPR_DM\1622147\R\TPR_DM_n1622147_vR_PAG_Trustee_Register_Review_Corporate_Experience_Form_(Cor3).doc</vt:lpwstr>
      </vt:variant>
      <vt:variant>
        <vt:lpwstr/>
      </vt:variant>
      <vt:variant>
        <vt:i4>4259950</vt:i4>
      </vt:variant>
      <vt:variant>
        <vt:i4>24</vt:i4>
      </vt:variant>
      <vt:variant>
        <vt:i4>0</vt:i4>
      </vt:variant>
      <vt:variant>
        <vt:i4>5</vt:i4>
      </vt:variant>
      <vt:variant>
        <vt:lpwstr>\\DM-APP01.BTN.OPRA.GOV.UK\DMNFSL1\TPR_DM\1622085\R\TPR_DM_n1622085_vR_PAG_Trustee_Register_Review_Key_Person_and_Officer_Form_(Cor2).doc</vt:lpwstr>
      </vt:variant>
      <vt:variant>
        <vt:lpwstr/>
      </vt:variant>
      <vt:variant>
        <vt:i4>6684704</vt:i4>
      </vt:variant>
      <vt:variant>
        <vt:i4>6</vt:i4>
      </vt:variant>
      <vt:variant>
        <vt:i4>0</vt:i4>
      </vt:variant>
      <vt:variant>
        <vt:i4>5</vt:i4>
      </vt:variant>
      <vt:variant>
        <vt:lpwstr>https://www.thepensionsregulator.gov.uk/en/website-policies/privacy-notice/</vt:lpwstr>
      </vt:variant>
      <vt:variant>
        <vt:lpwstr/>
      </vt:variant>
      <vt:variant>
        <vt:i4>2228258</vt:i4>
      </vt:variant>
      <vt:variant>
        <vt:i4>3</vt:i4>
      </vt:variant>
      <vt:variant>
        <vt:i4>0</vt:i4>
      </vt:variant>
      <vt:variant>
        <vt:i4>5</vt:i4>
      </vt:variant>
      <vt:variant>
        <vt:lpwstr/>
      </vt:variant>
      <vt:variant>
        <vt:lpwstr>_Supporting_documents</vt:lpwstr>
      </vt:variant>
      <vt:variant>
        <vt:i4>5832724</vt:i4>
      </vt:variant>
      <vt:variant>
        <vt:i4>0</vt:i4>
      </vt:variant>
      <vt:variant>
        <vt:i4>0</vt:i4>
      </vt:variant>
      <vt:variant>
        <vt:i4>5</vt:i4>
      </vt:variant>
      <vt:variant>
        <vt:lpwstr>https://www.thepensionsregulator.gov.uk/en/trustees/independent-trustee-register/joining-the-trustee-register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register corporate application form</dc:title>
  <dc:subject>Trustee register</dc:subject>
  <dc:creator>The Pensions Regulator</dc:creator>
  <cp:keywords/>
  <cp:lastModifiedBy>Marty, Emily</cp:lastModifiedBy>
  <cp:revision>3</cp:revision>
  <cp:lastPrinted>2010-05-18T12:05:00Z</cp:lastPrinted>
  <dcterms:created xsi:type="dcterms:W3CDTF">2024-10-21T09:50:00Z</dcterms:created>
  <dcterms:modified xsi:type="dcterms:W3CDTF">2024-10-24T16:04:00Z</dcterms:modified>
</cp:coreProperties>
</file>